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CA69F8E" w14:textId="64F352B4" w:rsidR="009303D9" w:rsidRPr="0028726B" w:rsidRDefault="00DD3AD1" w:rsidP="009E3C3A">
      <w:pPr>
        <w:pStyle w:val="PaperTitle0"/>
      </w:pPr>
      <w:r>
        <w:t xml:space="preserve">Relfecting on </w:t>
      </w:r>
      <w:r w:rsidR="0083469A">
        <w:t>SenseCam: A wearable camera that stimulate</w:t>
      </w:r>
      <w:r>
        <w:t>s</w:t>
      </w:r>
      <w:r w:rsidR="0083469A">
        <w:t xml:space="preserve"> recall </w:t>
      </w:r>
      <w:r w:rsidR="00301197">
        <w:t xml:space="preserve">and aids </w:t>
      </w:r>
      <w:r w:rsidR="0083469A">
        <w:t>memory impairments</w:t>
      </w:r>
    </w:p>
    <w:p w14:paraId="082FA8BB" w14:textId="77777777" w:rsidR="0028726B" w:rsidRPr="00CA4392" w:rsidRDefault="0028726B" w:rsidP="0028726B">
      <w:pPr>
        <w:pStyle w:val="Author"/>
        <w:spacing w:before="5pt" w:beforeAutospacing="1" w:after="5pt" w:afterAutospacing="1" w:line="6pt" w:lineRule="auto"/>
        <w:jc w:val="both"/>
        <w:rPr>
          <w:sz w:val="16"/>
          <w:szCs w:val="16"/>
        </w:rPr>
        <w:sectPr w:rsidR="0028726B" w:rsidRPr="00CA4392" w:rsidSect="00D534E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595.30pt" w:h="841.90pt" w:code="9"/>
          <w:pgMar w:top="90.70pt" w:right="45.35pt" w:bottom="53.85pt" w:left="45.35pt" w:header="36pt" w:footer="28.35pt" w:gutter="0pt"/>
          <w:cols w:space="36pt"/>
          <w:titlePg/>
          <w:docGrid w:linePitch="360"/>
        </w:sectPr>
      </w:pPr>
    </w:p>
    <w:p w14:paraId="2F2A769A" w14:textId="1505EE61" w:rsidR="001A3B3D" w:rsidRPr="00F847A6" w:rsidRDefault="00BD670B" w:rsidP="00112A50">
      <w:pPr>
        <w:pStyle w:val="Nameorgcontact"/>
        <w:tabs>
          <w:tab w:val="start" w:pos="141.75pt"/>
        </w:tabs>
      </w:pPr>
      <w:r>
        <w:br w:type="column"/>
      </w:r>
      <w:r w:rsidR="00FC47EA">
        <w:t>Steve Hodges</w:t>
      </w:r>
      <w:r w:rsidR="00FC47EA" w:rsidRPr="0028726B">
        <w:br/>
      </w:r>
      <w:r w:rsidR="00FC47EA">
        <w:t>School of Computing &amp; Communications</w:t>
      </w:r>
      <w:r w:rsidR="00FC47EA" w:rsidRPr="0028726B">
        <w:br/>
      </w:r>
      <w:r w:rsidR="00FC47EA">
        <w:t>Lancaster University</w:t>
      </w:r>
      <w:r w:rsidR="00FC47EA">
        <w:br/>
        <w:t>Lancaster, UK</w:t>
      </w:r>
      <w:r w:rsidR="00FC47EA">
        <w:br/>
        <w:t>steve.hodges@lancaster.ac.uk</w:t>
      </w:r>
      <w:r w:rsidR="00FC47EA" w:rsidRPr="00F847A6">
        <w:t xml:space="preserve"> </w:t>
      </w:r>
      <w:r>
        <w:br w:type="column"/>
      </w:r>
    </w:p>
    <w:p w14:paraId="35E0C674" w14:textId="77777777" w:rsidR="009F1D79" w:rsidRPr="0083469A" w:rsidRDefault="009F1D79" w:rsidP="0019558D">
      <w:pPr>
        <w:rPr>
          <w:lang w:val="en-US"/>
        </w:rPr>
        <w:sectPr w:rsidR="009F1D79" w:rsidRPr="0083469A" w:rsidSect="00D534E5">
          <w:type w:val="continuous"/>
          <w:pgSz w:w="595.30pt" w:h="841.90pt" w:code="9"/>
          <w:pgMar w:top="53.85pt" w:right="44.50pt" w:bottom="72pt" w:left="44.50pt" w:header="36pt" w:footer="36pt" w:gutter="0pt"/>
          <w:cols w:num="3" w:space="11.80pt"/>
          <w:docGrid w:linePitch="360"/>
        </w:sectPr>
      </w:pPr>
    </w:p>
    <w:p w14:paraId="0B2A25F0" w14:textId="77777777" w:rsidR="009303D9" w:rsidRPr="005B520E" w:rsidRDefault="00BD670B" w:rsidP="0019558D">
      <w:pPr>
        <w:sectPr w:rsidR="009303D9" w:rsidRPr="005B520E" w:rsidSect="00D534E5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14:paraId="6AFE1AD6" w14:textId="27ABC6FB" w:rsidR="004D72B5" w:rsidRPr="000501E0" w:rsidRDefault="009303D9" w:rsidP="000501E0">
      <w:pPr>
        <w:pStyle w:val="PaperAbstract"/>
      </w:pPr>
      <w:r w:rsidRPr="000501E0">
        <w:t>Abstract—</w:t>
      </w:r>
      <w:r w:rsidR="0019558D" w:rsidRPr="000501E0">
        <w:t>SenseCam</w:t>
      </w:r>
      <w:r w:rsidR="00563839" w:rsidRPr="000501E0">
        <w:t xml:space="preserve"> </w:t>
      </w:r>
      <w:r w:rsidR="007C365C">
        <w:t>wa</w:t>
      </w:r>
      <w:r w:rsidR="00563839" w:rsidRPr="000501E0">
        <w:t>s</w:t>
      </w:r>
      <w:r w:rsidR="0019558D" w:rsidRPr="000501E0">
        <w:t xml:space="preserve"> </w:t>
      </w:r>
      <w:r w:rsidR="00BE47D2" w:rsidRPr="000501E0">
        <w:t xml:space="preserve">an idea for </w:t>
      </w:r>
      <w:r w:rsidR="0019558D" w:rsidRPr="000501E0">
        <w:t xml:space="preserve">a wearable camera that automatically captures wide-angle still images every thirty seconds or so. With an all-day battery life, SenseCam </w:t>
      </w:r>
      <w:r w:rsidR="00F64147">
        <w:t>wa</w:t>
      </w:r>
      <w:r w:rsidR="008C6A4D" w:rsidRPr="000501E0">
        <w:t xml:space="preserve">s intended </w:t>
      </w:r>
      <w:r w:rsidR="0019558D" w:rsidRPr="000501E0">
        <w:t xml:space="preserve">allow the wearer to capture a first-person record of an event or entire day. </w:t>
      </w:r>
      <w:r w:rsidR="00351A5C" w:rsidRPr="000501E0">
        <w:t>Here w</w:t>
      </w:r>
      <w:r w:rsidR="004C05E6" w:rsidRPr="000501E0">
        <w:t xml:space="preserve">e present </w:t>
      </w:r>
      <w:r w:rsidR="00917171" w:rsidRPr="000501E0">
        <w:t xml:space="preserve">what </w:t>
      </w:r>
      <w:r w:rsidR="00A74672" w:rsidRPr="000501E0">
        <w:t xml:space="preserve">a </w:t>
      </w:r>
      <w:r w:rsidR="00A933F9" w:rsidRPr="000501E0">
        <w:t xml:space="preserve">prototype </w:t>
      </w:r>
      <w:r w:rsidR="00A74672" w:rsidRPr="000501E0">
        <w:t xml:space="preserve">SenseCam might look like </w:t>
      </w:r>
      <w:r w:rsidR="00E56F2B" w:rsidRPr="000501E0">
        <w:t xml:space="preserve">if it were </w:t>
      </w:r>
      <w:r w:rsidR="00A74672" w:rsidRPr="000501E0">
        <w:t xml:space="preserve">based on </w:t>
      </w:r>
      <w:r w:rsidR="00AC6B62" w:rsidRPr="000501E0">
        <w:t xml:space="preserve">today’s technologies. </w:t>
      </w:r>
      <w:r w:rsidR="0019558D" w:rsidRPr="000501E0">
        <w:t xml:space="preserve">Early evaluation </w:t>
      </w:r>
      <w:r w:rsidR="002A7D29" w:rsidRPr="000501E0">
        <w:t xml:space="preserve">of a prototype </w:t>
      </w:r>
      <w:proofErr w:type="gramStart"/>
      <w:r w:rsidR="00F77D46" w:rsidRPr="000501E0">
        <w:t>similar to</w:t>
      </w:r>
      <w:proofErr w:type="gramEnd"/>
      <w:r w:rsidR="00F77D46" w:rsidRPr="000501E0">
        <w:t xml:space="preserve"> </w:t>
      </w:r>
      <w:r w:rsidR="00AF2B19" w:rsidRPr="000501E0">
        <w:t xml:space="preserve">this </w:t>
      </w:r>
      <w:r w:rsidR="0019558D" w:rsidRPr="000501E0">
        <w:t>by a patient with amnesia show</w:t>
      </w:r>
      <w:r w:rsidR="00AA3250" w:rsidRPr="000501E0">
        <w:t>ed</w:t>
      </w:r>
      <w:r w:rsidR="0019558D" w:rsidRPr="000501E0">
        <w:t xml:space="preserve"> that reviewing SenseCam images </w:t>
      </w:r>
      <w:r w:rsidR="001E3095" w:rsidRPr="000501E0">
        <w:t xml:space="preserve">can </w:t>
      </w:r>
      <w:r w:rsidR="0019558D" w:rsidRPr="000501E0">
        <w:t>elicit true autobiographical recall</w:t>
      </w:r>
      <w:r w:rsidR="001279DB" w:rsidRPr="000501E0">
        <w:t>. This</w:t>
      </w:r>
      <w:r w:rsidR="0019558D" w:rsidRPr="000501E0">
        <w:t xml:space="preserve"> genuine feeling of remembering </w:t>
      </w:r>
      <w:r w:rsidR="00371777" w:rsidRPr="000501E0">
        <w:t xml:space="preserve">has </w:t>
      </w:r>
      <w:r w:rsidR="00281AFA" w:rsidRPr="000501E0">
        <w:t xml:space="preserve">the potential to </w:t>
      </w:r>
      <w:r w:rsidR="0083469A" w:rsidRPr="000501E0">
        <w:t xml:space="preserve">enhance </w:t>
      </w:r>
      <w:r w:rsidR="00371777" w:rsidRPr="000501E0">
        <w:t xml:space="preserve">the wearer’s </w:t>
      </w:r>
      <w:r w:rsidR="0083469A" w:rsidRPr="000501E0">
        <w:t>quality of life.</w:t>
      </w:r>
    </w:p>
    <w:p w14:paraId="2A943AA1" w14:textId="441ED2A5" w:rsidR="009303D9" w:rsidRDefault="009303D9" w:rsidP="00D0207A">
      <w:pPr>
        <w:pStyle w:val="Heading1"/>
      </w:pPr>
      <w:r w:rsidRPr="0028726B">
        <w:t>Introduction</w:t>
      </w:r>
    </w:p>
    <w:p w14:paraId="10DA8D50" w14:textId="2E4F36BE" w:rsidR="004F4707" w:rsidRDefault="004F4707" w:rsidP="004F4707">
      <w:r>
        <w:t xml:space="preserve">Human memory is all too fallible – most of us frequently forget things. Of course, for those with clinically diagnosed memory disorders these issues are particularly troublesome. One example of such a diagnosis is acquired brain injury, which occurs either through disease or a traumatic incident. Another example, perhaps of more significance in an aging population, is neurodegenerative disease </w:t>
      </w:r>
      <w:r w:rsidR="00474F0A">
        <w:t xml:space="preserve">such as </w:t>
      </w:r>
      <w:r w:rsidR="00821188">
        <w:t xml:space="preserve">Alzheimer’s </w:t>
      </w:r>
      <w:r w:rsidR="00474F0A">
        <w:t>D</w:t>
      </w:r>
      <w:r w:rsidR="00821188">
        <w:t xml:space="preserve">isease </w:t>
      </w:r>
      <w:r>
        <w:t>which damages the brain such that there is no possibility of recovery.</w:t>
      </w:r>
    </w:p>
    <w:p w14:paraId="1C79B1F9" w14:textId="2BD9274A" w:rsidR="004F4707" w:rsidRDefault="004F4707" w:rsidP="004F4707">
      <w:r>
        <w:t xml:space="preserve">The effects of acquired brain injuries, neurodegenerative diseases and aging in general vary greatly </w:t>
      </w:r>
      <w:r w:rsidR="00821188">
        <w:t xml:space="preserve">between </w:t>
      </w:r>
      <w:r>
        <w:t>patient</w:t>
      </w:r>
      <w:r w:rsidR="00821188">
        <w:t>s</w:t>
      </w:r>
      <w:r>
        <w:t>. Patients with moderate</w:t>
      </w:r>
      <w:r w:rsidR="00474F0A">
        <w:t>-</w:t>
      </w:r>
      <w:r>
        <w:t>to</w:t>
      </w:r>
      <w:r w:rsidR="00474F0A">
        <w:t>-</w:t>
      </w:r>
      <w:r>
        <w:t>severe memory problems may fail to remember future intentions</w:t>
      </w:r>
      <w:r w:rsidR="00821188">
        <w:t xml:space="preserve"> </w:t>
      </w:r>
      <w:r>
        <w:t>(prospective memory)</w:t>
      </w:r>
      <w:r w:rsidR="00821188">
        <w:t xml:space="preserve">, which </w:t>
      </w:r>
      <w:r>
        <w:t>impact</w:t>
      </w:r>
      <w:r w:rsidR="00474F0A">
        <w:t>s</w:t>
      </w:r>
      <w:r>
        <w:t xml:space="preserve"> </w:t>
      </w:r>
      <w:r w:rsidR="00474F0A">
        <w:t xml:space="preserve">their </w:t>
      </w:r>
      <w:r>
        <w:t>ability to look after themselves on a day-to-day basis. A failure of past (retrospective) memory, and in particular episodic or autobiographical memory (i.e. the memory of things done</w:t>
      </w:r>
      <w:r w:rsidR="00474F0A">
        <w:t xml:space="preserve"> rather than facts learned</w:t>
      </w:r>
      <w:r>
        <w:t xml:space="preserve">) is critical for a </w:t>
      </w:r>
      <w:r w:rsidR="00821188">
        <w:t xml:space="preserve">full </w:t>
      </w:r>
      <w:r>
        <w:t>quality of life.</w:t>
      </w:r>
    </w:p>
    <w:p w14:paraId="2B5ADED9" w14:textId="196CB779" w:rsidR="004F4707" w:rsidRDefault="00821188" w:rsidP="00821188">
      <w:r>
        <w:t>This paper presents a prototype</w:t>
      </w:r>
      <w:r w:rsidR="007F388E">
        <w:t xml:space="preserve"> of </w:t>
      </w:r>
      <w:r>
        <w:t xml:space="preserve">a wearable digital camera called SenseCam </w:t>
      </w:r>
      <w:r w:rsidR="001E3095">
        <w:t xml:space="preserve">designed to </w:t>
      </w:r>
      <w:r>
        <w:t xml:space="preserve">keep a digital record of the events that the wearer experiences. The </w:t>
      </w:r>
      <w:r w:rsidR="00CA3C9F">
        <w:t xml:space="preserve">aim </w:t>
      </w:r>
      <w:r>
        <w:t>of the device is to take these recordings automatically, without any user intervention and therefore without any conscious effort. Having captured a digital record of an event, this can subsequently be reviewed by the wearer</w:t>
      </w:r>
      <w:r w:rsidR="005F0044">
        <w:t xml:space="preserve">. The hope is that this will </w:t>
      </w:r>
      <w:r>
        <w:t>stimulate their memory</w:t>
      </w:r>
      <w:r w:rsidR="005F0044">
        <w:t xml:space="preserve"> of that event</w:t>
      </w:r>
      <w:r>
        <w:t>.</w:t>
      </w:r>
    </w:p>
    <w:p w14:paraId="16877352" w14:textId="1E2024CA" w:rsidR="009303D9" w:rsidRDefault="00586A04" w:rsidP="00D0207A">
      <w:pPr>
        <w:pStyle w:val="Heading1"/>
      </w:pPr>
      <w:r>
        <w:t xml:space="preserve">Related </w:t>
      </w:r>
      <w:r w:rsidR="002C5CBC">
        <w:t>w</w:t>
      </w:r>
      <w:r>
        <w:t>ork</w:t>
      </w:r>
    </w:p>
    <w:p w14:paraId="190FD0B2" w14:textId="7C775644" w:rsidR="008D1B32" w:rsidRDefault="00586A04" w:rsidP="00586A04">
      <w:r>
        <w:t xml:space="preserve">The use of external memory aids to compensate for memory </w:t>
      </w:r>
      <w:r w:rsidR="001A7331">
        <w:t xml:space="preserve"> </w:t>
      </w:r>
      <w:r>
        <w:t xml:space="preserve">deficits is </w:t>
      </w:r>
      <w:r w:rsidR="008676AA">
        <w:t xml:space="preserve">a </w:t>
      </w:r>
      <w:r>
        <w:t xml:space="preserve">valuable and effective ways to aid rehabilitation (see </w:t>
      </w:r>
      <w:r w:rsidR="00D534E5">
        <w:fldChar w:fldCharType="begin"/>
      </w:r>
      <w:r w:rsidR="00D534E5">
        <w:instrText xml:space="preserve"> REF _Ref164686717 \r </w:instrText>
      </w:r>
      <w:r w:rsidR="00D534E5">
        <w:fldChar w:fldCharType="separate"/>
      </w:r>
      <w:r w:rsidR="00B70C09">
        <w:t>[9]</w:t>
      </w:r>
      <w:r w:rsidR="00D534E5">
        <w:fldChar w:fldCharType="end"/>
      </w:r>
      <w:r>
        <w:t xml:space="preserve"> for a review). </w:t>
      </w:r>
      <w:r w:rsidR="002C5CBC">
        <w:t xml:space="preserve">However, </w:t>
      </w:r>
      <w:r w:rsidR="00331308">
        <w:t xml:space="preserve">at the time SenseCam was </w:t>
      </w:r>
      <w:r w:rsidR="00384027">
        <w:t>first envisaged</w:t>
      </w:r>
      <w:r w:rsidR="0099371D">
        <w:t xml:space="preserve"> </w:t>
      </w:r>
      <w:r w:rsidR="00D534E5">
        <w:fldChar w:fldCharType="begin"/>
      </w:r>
      <w:r w:rsidR="00D534E5">
        <w:instrText xml:space="preserve"> REF _Ref164687098 \r </w:instrText>
      </w:r>
      <w:r w:rsidR="00D534E5">
        <w:fldChar w:fldCharType="separate"/>
      </w:r>
      <w:r w:rsidR="00B70C09">
        <w:t>[6]</w:t>
      </w:r>
      <w:r w:rsidR="00D534E5">
        <w:fldChar w:fldCharType="end"/>
      </w:r>
      <w:r w:rsidR="00331308">
        <w:t xml:space="preserve">, </w:t>
      </w:r>
      <w:r w:rsidR="00474F0A">
        <w:t xml:space="preserve">few external memory aids </w:t>
      </w:r>
      <w:r w:rsidR="00331308">
        <w:t>we</w:t>
      </w:r>
      <w:r w:rsidR="002C5CBC">
        <w:t xml:space="preserve">re </w:t>
      </w:r>
      <w:r w:rsidR="00331308">
        <w:t xml:space="preserve">available </w:t>
      </w:r>
      <w:r w:rsidR="00474F0A">
        <w:t xml:space="preserve">to improve </w:t>
      </w:r>
      <w:r w:rsidR="008676AA">
        <w:t xml:space="preserve">memory of </w:t>
      </w:r>
      <w:r w:rsidR="00474F0A">
        <w:t xml:space="preserve">past experiences. Perhaps the two most obvious </w:t>
      </w:r>
      <w:r w:rsidR="002C5CBC">
        <w:t xml:space="preserve">examples </w:t>
      </w:r>
      <w:r w:rsidR="00384027">
        <w:t>we</w:t>
      </w:r>
      <w:r w:rsidR="002C5CBC">
        <w:t>re</w:t>
      </w:r>
      <w:r w:rsidR="00967C78">
        <w:t>:</w:t>
      </w:r>
      <w:r w:rsidR="00474F0A">
        <w:t xml:space="preserve"> photographs and written diaries</w:t>
      </w:r>
      <w:r w:rsidR="002C5CBC">
        <w:t xml:space="preserve">, both of which </w:t>
      </w:r>
      <w:r w:rsidR="009F1EA6">
        <w:t xml:space="preserve">have been shown to </w:t>
      </w:r>
      <w:r w:rsidR="00474F0A">
        <w:t xml:space="preserve">stimulate memory for past events </w:t>
      </w:r>
      <w:r w:rsidR="00D534E5">
        <w:fldChar w:fldCharType="begin"/>
      </w:r>
      <w:r w:rsidR="00D534E5">
        <w:instrText xml:space="preserve"> REF _Ref164686238 \r </w:instrText>
      </w:r>
      <w:r w:rsidR="00D534E5">
        <w:fldChar w:fldCharType="separate"/>
      </w:r>
      <w:r w:rsidR="00B70C09">
        <w:t>[1]</w:t>
      </w:r>
      <w:r w:rsidR="00D534E5">
        <w:fldChar w:fldCharType="end"/>
      </w:r>
      <w:r w:rsidR="009969F3">
        <w:t xml:space="preserve">, </w:t>
      </w:r>
      <w:r w:rsidR="00D534E5">
        <w:fldChar w:fldCharType="begin"/>
      </w:r>
      <w:r w:rsidR="00D534E5">
        <w:instrText xml:space="preserve"> REF _Ref164686717 \r </w:instrText>
      </w:r>
      <w:r w:rsidR="00D534E5">
        <w:fldChar w:fldCharType="separate"/>
      </w:r>
      <w:r w:rsidR="00B70C09">
        <w:t>[9]</w:t>
      </w:r>
      <w:r w:rsidR="00D534E5">
        <w:fldChar w:fldCharType="end"/>
      </w:r>
      <w:r w:rsidR="00474F0A">
        <w:t>.</w:t>
      </w:r>
      <w:r w:rsidR="002C5CBC">
        <w:t xml:space="preserve"> It is not surprising that photographs act as a memory stimulant –</w:t>
      </w:r>
      <w:r w:rsidR="009F1EA6">
        <w:t xml:space="preserve"> </w:t>
      </w:r>
      <w:r w:rsidR="002C5CBC">
        <w:t xml:space="preserve">autobiographical memory is thought to be rich in visual imagery </w:t>
      </w:r>
      <w:r w:rsidR="00D534E5">
        <w:fldChar w:fldCharType="begin"/>
      </w:r>
      <w:r w:rsidR="00D534E5">
        <w:instrText xml:space="preserve"> REF _Ref164686301 \r </w:instrText>
      </w:r>
      <w:r w:rsidR="00D534E5">
        <w:fldChar w:fldCharType="separate"/>
      </w:r>
      <w:r w:rsidR="00B70C09">
        <w:t>[2]</w:t>
      </w:r>
      <w:r w:rsidR="00D534E5">
        <w:fldChar w:fldCharType="end"/>
      </w:r>
      <w:r w:rsidR="00516839">
        <w:t xml:space="preserve">, </w:t>
      </w:r>
      <w:r w:rsidR="00D534E5">
        <w:fldChar w:fldCharType="begin"/>
      </w:r>
      <w:r w:rsidR="00D534E5">
        <w:instrText xml:space="preserve"> REF _Ref164686304 \r </w:instrText>
      </w:r>
      <w:r w:rsidR="00D534E5">
        <w:fldChar w:fldCharType="separate"/>
      </w:r>
      <w:r w:rsidR="00B70C09">
        <w:t>[3]</w:t>
      </w:r>
      <w:r w:rsidR="00D534E5">
        <w:fldChar w:fldCharType="end"/>
      </w:r>
      <w:r w:rsidR="002C5CBC">
        <w:t xml:space="preserve">. </w:t>
      </w:r>
    </w:p>
    <w:p w14:paraId="3F29902E" w14:textId="5DEF1035" w:rsidR="00586A04" w:rsidRPr="00586A04" w:rsidRDefault="002C5CBC" w:rsidP="00586A04">
      <w:r>
        <w:t xml:space="preserve">Wearable cameras have an established role in ubiquitous and wearable computing research </w:t>
      </w:r>
      <w:r w:rsidR="00C56801">
        <w:t xml:space="preserve">dating from </w:t>
      </w:r>
      <w:r w:rsidR="00E005D2">
        <w:t xml:space="preserve">the 1940s </w:t>
      </w:r>
      <w:r w:rsidR="00D534E5">
        <w:fldChar w:fldCharType="begin"/>
      </w:r>
      <w:r w:rsidR="00D534E5">
        <w:instrText xml:space="preserve"> REF _Ref164687009 \r </w:instrText>
      </w:r>
      <w:r w:rsidR="00D534E5">
        <w:fldChar w:fldCharType="separate"/>
      </w:r>
      <w:r w:rsidR="00B70C09">
        <w:t>[5]</w:t>
      </w:r>
      <w:r w:rsidR="00D534E5">
        <w:fldChar w:fldCharType="end"/>
      </w:r>
      <w:r w:rsidR="00E005D2">
        <w:t xml:space="preserve"> </w:t>
      </w:r>
      <w:r>
        <w:t xml:space="preserve">and </w:t>
      </w:r>
      <w:r w:rsidR="00AF4982">
        <w:t xml:space="preserve">today </w:t>
      </w:r>
      <w:r>
        <w:t xml:space="preserve">are </w:t>
      </w:r>
      <w:r w:rsidR="00316B08">
        <w:t xml:space="preserve">widely </w:t>
      </w:r>
      <w:r>
        <w:t xml:space="preserve">available as consumer products </w:t>
      </w:r>
      <w:r w:rsidR="004A6CC9">
        <w:t>(search ‘bodycam’ on Amazon)</w:t>
      </w:r>
      <w:r>
        <w:t>.</w:t>
      </w:r>
      <w:r w:rsidR="00224CCC">
        <w:t xml:space="preserve"> W</w:t>
      </w:r>
      <w:r w:rsidR="007E7441">
        <w:t xml:space="preserve">hen SenseCam </w:t>
      </w:r>
      <w:r w:rsidR="00224CCC">
        <w:t xml:space="preserve">was </w:t>
      </w:r>
      <w:r w:rsidR="007E7441">
        <w:t>conceived</w:t>
      </w:r>
      <w:r w:rsidR="00224CCC">
        <w:t xml:space="preserve"> 20 years ago</w:t>
      </w:r>
      <w:r w:rsidR="007E7441">
        <w:t xml:space="preserve"> </w:t>
      </w:r>
      <w:r w:rsidR="007D4DF4">
        <w:t>this was not the case</w:t>
      </w:r>
      <w:r w:rsidR="009113A2">
        <w:t>!</w:t>
      </w:r>
      <w:r w:rsidR="006E7C27">
        <w:t xml:space="preserve"> </w:t>
      </w:r>
      <w:r w:rsidR="009113A2">
        <w:t>N</w:t>
      </w:r>
      <w:r w:rsidR="00D10E3B">
        <w:t>one-the-less</w:t>
      </w:r>
      <w:r w:rsidR="00533809">
        <w:t>,</w:t>
      </w:r>
      <w:r w:rsidR="00D10E3B">
        <w:t xml:space="preserve"> the research literature</w:t>
      </w:r>
      <w:r w:rsidR="007D4DF4">
        <w:t xml:space="preserve"> </w:t>
      </w:r>
      <w:r w:rsidR="00844653">
        <w:t xml:space="preserve">did include several examples. </w:t>
      </w:r>
      <w:r>
        <w:t xml:space="preserve">Mann </w:t>
      </w:r>
      <w:r w:rsidR="00D534E5">
        <w:fldChar w:fldCharType="begin"/>
      </w:r>
      <w:r w:rsidR="00D534E5">
        <w:instrText xml:space="preserve"> REF _Ref164686799 \r </w:instrText>
      </w:r>
      <w:r w:rsidR="00D534E5">
        <w:fldChar w:fldCharType="separate"/>
      </w:r>
      <w:r w:rsidR="00B70C09">
        <w:t>[10]</w:t>
      </w:r>
      <w:r w:rsidR="00D534E5">
        <w:fldChar w:fldCharType="end"/>
      </w:r>
      <w:r>
        <w:t xml:space="preserve"> describe</w:t>
      </w:r>
      <w:r w:rsidR="00844653">
        <w:t>d</w:t>
      </w:r>
      <w:r>
        <w:t xml:space="preserve"> the implementation of </w:t>
      </w:r>
      <w:proofErr w:type="spellStart"/>
      <w:r>
        <w:t>WearCam</w:t>
      </w:r>
      <w:proofErr w:type="spellEnd"/>
      <w:r>
        <w:t>, a wearable head</w:t>
      </w:r>
      <w:r w:rsidR="00360E91">
        <w:t>-</w:t>
      </w:r>
      <w:r>
        <w:t xml:space="preserve">mounted video camera, which can be user-triggered to take video of interesting events. HP’s Casual Capture prototype </w:t>
      </w:r>
      <w:r w:rsidR="00D534E5">
        <w:fldChar w:fldCharType="begin"/>
      </w:r>
      <w:r w:rsidR="00D534E5">
        <w:instrText xml:space="preserve"> REF _Ref164686658 \r </w:instrText>
      </w:r>
      <w:r w:rsidR="00D534E5">
        <w:fldChar w:fldCharType="separate"/>
      </w:r>
      <w:r w:rsidR="00B70C09">
        <w:t>[4]</w:t>
      </w:r>
      <w:r w:rsidR="00D534E5">
        <w:fldChar w:fldCharType="end"/>
      </w:r>
      <w:r>
        <w:t xml:space="preserve"> was an </w:t>
      </w:r>
      <w:r w:rsidR="00844653">
        <w:t xml:space="preserve">early </w:t>
      </w:r>
      <w:r>
        <w:t xml:space="preserve">always-on wearable video camera. </w:t>
      </w:r>
      <w:proofErr w:type="spellStart"/>
      <w:r>
        <w:t>StartleCam</w:t>
      </w:r>
      <w:proofErr w:type="spellEnd"/>
      <w:r>
        <w:t xml:space="preserve"> </w:t>
      </w:r>
      <w:r w:rsidR="00D534E5">
        <w:fldChar w:fldCharType="begin"/>
      </w:r>
      <w:r w:rsidR="00D534E5">
        <w:instrText xml:space="preserve"> REF _Ref164686355 \r </w:instrText>
      </w:r>
      <w:r w:rsidR="00D534E5">
        <w:fldChar w:fldCharType="separate"/>
      </w:r>
      <w:r w:rsidR="00B70C09">
        <w:t>[7]</w:t>
      </w:r>
      <w:r w:rsidR="00D534E5">
        <w:fldChar w:fldCharType="end"/>
      </w:r>
      <w:r>
        <w:t xml:space="preserve"> comprises of a wearable video camera, a computer (housed in a rucksack), and offboard skin conductance sensors.</w:t>
      </w:r>
    </w:p>
    <w:p w14:paraId="6AD3779C" w14:textId="63D7337B" w:rsidR="00586A04" w:rsidRDefault="00B01B6B" w:rsidP="00D0207A">
      <w:pPr>
        <w:pStyle w:val="Heading1"/>
      </w:pPr>
      <w:r>
        <w:t>A first</w:t>
      </w:r>
      <w:r w:rsidR="002C5CBC">
        <w:t xml:space="preserve"> prototype </w:t>
      </w:r>
    </w:p>
    <w:p w14:paraId="008FDB0E" w14:textId="7095FF3C" w:rsidR="00A60C1D" w:rsidRDefault="00CE1D62" w:rsidP="0018738C">
      <w:r>
        <w:t xml:space="preserve">The motivation for SenseCam </w:t>
      </w:r>
      <w:r w:rsidR="00E51D78">
        <w:t>wa</w:t>
      </w:r>
      <w:r>
        <w:t xml:space="preserve">s to unify and extend the body of work </w:t>
      </w:r>
      <w:r w:rsidR="00DE674A">
        <w:t>at the time</w:t>
      </w:r>
      <w:r w:rsidR="005E1B9C">
        <w:t xml:space="preserve"> (as </w:t>
      </w:r>
      <w:r>
        <w:t>reviewed above</w:t>
      </w:r>
      <w:r w:rsidR="005E1B9C">
        <w:t>)</w:t>
      </w:r>
      <w:r>
        <w:t xml:space="preserve"> </w:t>
      </w:r>
      <w:r w:rsidR="00BB6269">
        <w:t xml:space="preserve">and </w:t>
      </w:r>
      <w:r>
        <w:t>to create a low</w:t>
      </w:r>
      <w:r w:rsidR="00E8024E">
        <w:t>-</w:t>
      </w:r>
      <w:r>
        <w:t>power</w:t>
      </w:r>
      <w:r w:rsidR="00F36CDB">
        <w:t xml:space="preserve"> and </w:t>
      </w:r>
      <w:r>
        <w:t>easy</w:t>
      </w:r>
      <w:r w:rsidR="00E8024E">
        <w:t>-</w:t>
      </w:r>
      <w:r>
        <w:t>to</w:t>
      </w:r>
      <w:r w:rsidR="00E8024E">
        <w:t>-</w:t>
      </w:r>
      <w:r>
        <w:t>operate wearable camera</w:t>
      </w:r>
      <w:r w:rsidR="00A60C1D">
        <w:t xml:space="preserve"> </w:t>
      </w:r>
      <w:r w:rsidR="0002005B">
        <w:t xml:space="preserve">which </w:t>
      </w:r>
      <w:r w:rsidR="00E8024E">
        <w:t>wa</w:t>
      </w:r>
      <w:r w:rsidR="0002005B">
        <w:t xml:space="preserve">s small and light enough to </w:t>
      </w:r>
      <w:r w:rsidR="00A60C1D">
        <w:t>be worn on a lanyard</w:t>
      </w:r>
      <w:r w:rsidR="0002005B">
        <w:t xml:space="preserve"> around the wearer’s neck. </w:t>
      </w:r>
      <w:r w:rsidR="00564725">
        <w:t xml:space="preserve">Its wide-angle lens </w:t>
      </w:r>
      <w:r w:rsidR="003C79DD">
        <w:t xml:space="preserve">allows </w:t>
      </w:r>
      <w:r w:rsidR="00564725">
        <w:t xml:space="preserve">it </w:t>
      </w:r>
      <w:r w:rsidR="003C79DD">
        <w:t xml:space="preserve">to </w:t>
      </w:r>
      <w:r w:rsidR="00564725">
        <w:t xml:space="preserve">capture most of the wearer’s field of view, which it </w:t>
      </w:r>
      <w:r w:rsidR="0022339D">
        <w:t xml:space="preserve">did </w:t>
      </w:r>
      <w:r w:rsidR="00564725">
        <w:t xml:space="preserve">automatically </w:t>
      </w:r>
      <w:r w:rsidR="00C93A9D">
        <w:t>on a 30 second timer. It also ha</w:t>
      </w:r>
      <w:r w:rsidR="0022339D">
        <w:t>d</w:t>
      </w:r>
      <w:r w:rsidR="00C93A9D">
        <w:t xml:space="preserve"> a number of other sensors built into it, such as light level, motion and temperature, and the processor </w:t>
      </w:r>
      <w:r w:rsidR="00A81DCE">
        <w:t xml:space="preserve">periodically </w:t>
      </w:r>
      <w:r w:rsidR="0022339D">
        <w:t xml:space="preserve">took </w:t>
      </w:r>
      <w:r w:rsidR="00A81DCE">
        <w:t xml:space="preserve">readings from these sensors and </w:t>
      </w:r>
      <w:r w:rsidR="006D0641">
        <w:t xml:space="preserve">also </w:t>
      </w:r>
      <w:r w:rsidR="00A81DCE">
        <w:t>record</w:t>
      </w:r>
      <w:r w:rsidR="0022339D">
        <w:t>ed</w:t>
      </w:r>
      <w:r w:rsidR="00A81DCE">
        <w:t xml:space="preserve"> them</w:t>
      </w:r>
      <w:r w:rsidR="00D60964">
        <w:t xml:space="preserve">. At the end of </w:t>
      </w:r>
      <w:r w:rsidR="00603815">
        <w:t xml:space="preserve">an event or </w:t>
      </w:r>
      <w:r w:rsidR="00D60964">
        <w:t>a</w:t>
      </w:r>
      <w:r w:rsidR="00D10413">
        <w:t>n entire</w:t>
      </w:r>
      <w:r w:rsidR="00D60964">
        <w:t xml:space="preserve"> day</w:t>
      </w:r>
      <w:r w:rsidR="0022339D">
        <w:t>,</w:t>
      </w:r>
      <w:r w:rsidR="00D60964">
        <w:t xml:space="preserve"> the images and the sensor data </w:t>
      </w:r>
      <w:r w:rsidR="0022339D">
        <w:t xml:space="preserve">could </w:t>
      </w:r>
      <w:r w:rsidR="00D60964">
        <w:t>be downloaded from the camera to a PC over USB.</w:t>
      </w:r>
    </w:p>
    <w:p w14:paraId="4EE74E18" w14:textId="034BBBC2" w:rsidR="0018738C" w:rsidRDefault="00432A6B" w:rsidP="0018738C">
      <w:r>
        <w:t xml:space="preserve">If a </w:t>
      </w:r>
      <w:r w:rsidR="0018738C">
        <w:t>prototype SenseCam</w:t>
      </w:r>
      <w:r w:rsidR="00592FFF">
        <w:t xml:space="preserve">-like </w:t>
      </w:r>
      <w:r w:rsidR="0018738C">
        <w:t xml:space="preserve">device </w:t>
      </w:r>
      <w:r w:rsidR="00592FFF">
        <w:t xml:space="preserve">were to be built today, it could be </w:t>
      </w:r>
      <w:r w:rsidR="00E04BC7">
        <w:t>based on an Arduino Uno board</w:t>
      </w:r>
      <w:r w:rsidR="00A03215">
        <w:t xml:space="preserve"> and </w:t>
      </w:r>
      <w:r w:rsidR="00E04BC7">
        <w:t xml:space="preserve">an </w:t>
      </w:r>
      <w:r w:rsidR="00FE1B64">
        <w:t>OV7670 camera module</w:t>
      </w:r>
      <w:r w:rsidR="00A03215">
        <w:t>.</w:t>
      </w:r>
      <w:r w:rsidR="00F67144">
        <w:t xml:space="preserve"> </w:t>
      </w:r>
      <w:r w:rsidR="00622066">
        <w:t>These components are readily available,</w:t>
      </w:r>
      <w:r w:rsidR="00754978">
        <w:t xml:space="preserve"> for example on </w:t>
      </w:r>
      <w:hyperlink r:id="rId16" w:history="1">
        <w:r w:rsidR="00C669A2" w:rsidRPr="003C22CE">
          <w:rPr>
            <w:rStyle w:val="Hyperlink"/>
          </w:rPr>
          <w:t>https://amazon.co.uk</w:t>
        </w:r>
      </w:hyperlink>
      <w:r w:rsidR="00754978">
        <w:t xml:space="preserve">. </w:t>
      </w:r>
      <w:r w:rsidR="0070040D">
        <w:t xml:space="preserve">A </w:t>
      </w:r>
      <w:r w:rsidR="00F67144">
        <w:t xml:space="preserve">1.8” TFT LCD </w:t>
      </w:r>
      <w:r w:rsidR="005333FD">
        <w:t>connected to the Arduino over SPI</w:t>
      </w:r>
      <w:r w:rsidR="003E3357">
        <w:t xml:space="preserve"> </w:t>
      </w:r>
      <w:r w:rsidR="0070040D">
        <w:t xml:space="preserve">could </w:t>
      </w:r>
      <w:r w:rsidR="003E3357">
        <w:t>help with testing</w:t>
      </w:r>
      <w:r w:rsidR="0070040D">
        <w:t xml:space="preserve"> by allowing debug information and images to be shown</w:t>
      </w:r>
      <w:r w:rsidR="005333FD">
        <w:t>, but that w</w:t>
      </w:r>
      <w:r w:rsidR="00796451">
        <w:t>ould</w:t>
      </w:r>
      <w:r w:rsidR="005333FD">
        <w:t xml:space="preserve"> not be needed for the final device.</w:t>
      </w:r>
      <w:r w:rsidR="00F948DD">
        <w:t xml:space="preserve"> </w:t>
      </w:r>
      <w:r w:rsidR="000D1D1A">
        <w:t>Example code to</w:t>
      </w:r>
      <w:r w:rsidR="00BA70EE">
        <w:t xml:space="preserve"> interface with the camera module and the display is available online</w:t>
      </w:r>
      <w:r w:rsidR="0066318E">
        <w:t xml:space="preserve"> at </w:t>
      </w:r>
      <w:hyperlink r:id="rId17" w:history="1">
        <w:r w:rsidR="00610171" w:rsidRPr="003C22CE">
          <w:rPr>
            <w:rStyle w:val="Hyperlink"/>
          </w:rPr>
          <w:t>https://github.com/indrekluuk/LiveOV7670</w:t>
        </w:r>
      </w:hyperlink>
      <w:r w:rsidR="00BA70EE">
        <w:t xml:space="preserve">. </w:t>
      </w:r>
      <w:r w:rsidR="001C136C">
        <w:t>The</w:t>
      </w:r>
      <w:r w:rsidR="005F3F6D">
        <w:t xml:space="preserve"> </w:t>
      </w:r>
      <w:r w:rsidR="00F948DD">
        <w:t>other sensors mentioned abov</w:t>
      </w:r>
      <w:r w:rsidR="001C136C">
        <w:t xml:space="preserve">e </w:t>
      </w:r>
      <w:r w:rsidR="00B50C17">
        <w:t xml:space="preserve">could </w:t>
      </w:r>
      <w:r w:rsidR="00C669A2">
        <w:t>be sourced from Amazon</w:t>
      </w:r>
      <w:r w:rsidR="0021513A">
        <w:t xml:space="preserve">, </w:t>
      </w:r>
      <w:r w:rsidR="00C669A2">
        <w:t>Farnell or RS</w:t>
      </w:r>
      <w:r w:rsidR="0021513A">
        <w:t xml:space="preserve"> Components</w:t>
      </w:r>
      <w:r w:rsidR="00C669A2">
        <w:t xml:space="preserve"> and </w:t>
      </w:r>
      <w:r w:rsidR="00470792">
        <w:t>could</w:t>
      </w:r>
      <w:r w:rsidR="00C669A2">
        <w:t xml:space="preserve"> </w:t>
      </w:r>
      <w:r w:rsidR="00470792">
        <w:t xml:space="preserve">be readily </w:t>
      </w:r>
      <w:r w:rsidR="00B406D9">
        <w:t xml:space="preserve">interfaced with </w:t>
      </w:r>
      <w:r w:rsidR="00B50C17">
        <w:t>the Arduino</w:t>
      </w:r>
      <w:r w:rsidR="00470792">
        <w:t>.</w:t>
      </w:r>
    </w:p>
    <w:p w14:paraId="12F58E91" w14:textId="73D16A77" w:rsidR="00472328" w:rsidRPr="00472328" w:rsidRDefault="00472328" w:rsidP="0018738C">
      <w:r>
        <w:rPr>
          <w:lang w:val="en-GB"/>
        </w:rPr>
        <w:t>[NB i</w:t>
      </w:r>
      <w:r w:rsidRPr="00472328">
        <w:rPr>
          <w:lang w:val="en-GB"/>
        </w:rPr>
        <w:t xml:space="preserve">mages in this section are from </w:t>
      </w:r>
      <w:hyperlink r:id="rId18" w:history="1">
        <w:r w:rsidRPr="00472328">
          <w:rPr>
            <w:rStyle w:val="Hyperlink"/>
            <w:lang w:val="en-GB"/>
          </w:rPr>
          <w:t>https://circuitjournal.com</w:t>
        </w:r>
        <w:r w:rsidRPr="00472328">
          <w:rPr>
            <w:rStyle w:val="Hyperlink"/>
            <w:lang w:val="en-GB"/>
          </w:rPr>
          <w:br/>
          <w:t>/arduino-ov7670-10fps</w:t>
        </w:r>
      </w:hyperlink>
      <w:r w:rsidRPr="00472328">
        <w:rPr>
          <w:lang w:val="en-GB"/>
        </w:rPr>
        <w:t xml:space="preserve"> by Indrek Luuk.</w:t>
      </w:r>
      <w:r w:rsidR="00A14804">
        <w:rPr>
          <w:lang w:val="en-GB"/>
        </w:rPr>
        <w:t xml:space="preserve"> They are used to illustrate what a</w:t>
      </w:r>
      <w:r w:rsidR="00100DE3">
        <w:rPr>
          <w:lang w:val="en-GB"/>
        </w:rPr>
        <w:t xml:space="preserve"> prototype SenseCam </w:t>
      </w:r>
      <w:r w:rsidR="00100DE3" w:rsidRPr="006339D3">
        <w:rPr>
          <w:rStyle w:val="Emphasis"/>
        </w:rPr>
        <w:t>might</w:t>
      </w:r>
      <w:r w:rsidR="00100DE3">
        <w:rPr>
          <w:lang w:val="en-GB"/>
        </w:rPr>
        <w:t xml:space="preserve"> look like if</w:t>
      </w:r>
      <w:r w:rsidR="006339D3">
        <w:rPr>
          <w:lang w:val="en-GB"/>
        </w:rPr>
        <w:t xml:space="preserve"> created today.</w:t>
      </w:r>
      <w:r>
        <w:rPr>
          <w:lang w:val="en-GB"/>
        </w:rPr>
        <w:t>]</w:t>
      </w:r>
    </w:p>
    <w:p w14:paraId="4542CF8E" w14:textId="5110515F" w:rsidR="002628CF" w:rsidRDefault="00D21315" w:rsidP="00D21315">
      <w:pPr>
        <w:pStyle w:val="Heading2"/>
      </w:pPr>
      <w:r>
        <w:t>Camera-to-Arduino wiring diagrams</w:t>
      </w:r>
    </w:p>
    <w:p w14:paraId="22168E35" w14:textId="24F77B52" w:rsidR="00D21315" w:rsidRPr="00D21315" w:rsidRDefault="00D21315" w:rsidP="00D21315">
      <w:r>
        <w:t>This fi</w:t>
      </w:r>
      <w:r w:rsidR="002628CF">
        <w:t>rst figure shows how the Arduino controls the camera module:</w:t>
      </w:r>
    </w:p>
    <w:p w14:paraId="55BE8C11" w14:textId="238DC2BA" w:rsidR="00F948DD" w:rsidRDefault="001A7331" w:rsidP="00437020">
      <w:r>
        <w:rPr>
          <w:noProof/>
        </w:rPr>
        <w:drawing>
          <wp:inline distT="0" distB="0" distL="0" distR="0" wp14:anchorId="5A7F5BC2" wp14:editId="2767577A">
            <wp:extent cx="3089910" cy="2395855"/>
            <wp:effectExtent l="0" t="0" r="0" b="4445"/>
            <wp:docPr id="1364519125" name="Picture 4" descr="Schematic for connecting an Arduino to the OV7670 module.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 descr="Schematic for connecting an Arduino to the OV7670 module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7727" w14:textId="735D1A15" w:rsidR="00D21315" w:rsidRDefault="002628CF" w:rsidP="00437020">
      <w:r>
        <w:t>While the data pins are connected as follows:</w:t>
      </w:r>
    </w:p>
    <w:p w14:paraId="4B1CD6EE" w14:textId="079DB554" w:rsidR="00763E22" w:rsidRDefault="00763E22" w:rsidP="00437020">
      <w:r>
        <w:rPr>
          <w:noProof/>
        </w:rPr>
        <w:drawing>
          <wp:inline distT="0" distB="0" distL="0" distR="0" wp14:anchorId="7D80AE4C" wp14:editId="06DE97BF">
            <wp:extent cx="3089910" cy="2395855"/>
            <wp:effectExtent l="0" t="0" r="0" b="4445"/>
            <wp:docPr id="658456143" name="Picture 5" descr="Schematic for connecting an Arduino to the OV7670 module.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 descr="Schematic for connecting an Arduino to the OV7670 module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993F" w14:textId="57B75C24" w:rsidR="002C25C3" w:rsidRDefault="002C25C3" w:rsidP="00437020">
      <w:pPr>
        <w:pStyle w:val="Heading2"/>
      </w:pPr>
      <w:r>
        <w:t>Photo of prototype</w:t>
      </w:r>
      <w:r w:rsidR="00F948DD">
        <w:t xml:space="preserve"> </w:t>
      </w:r>
    </w:p>
    <w:p w14:paraId="582B6FDB" w14:textId="0D976225" w:rsidR="00421977" w:rsidRPr="00421977" w:rsidRDefault="00DF79A2" w:rsidP="00421977">
      <w:r>
        <w:t xml:space="preserve">A </w:t>
      </w:r>
      <w:r w:rsidR="00421977">
        <w:t>prototype</w:t>
      </w:r>
      <w:r>
        <w:t xml:space="preserve"> based on the above components and wiring</w:t>
      </w:r>
      <w:r w:rsidR="00421977">
        <w:t xml:space="preserve"> was </w:t>
      </w:r>
      <w:r w:rsidR="00757AD1">
        <w:t xml:space="preserve">built </w:t>
      </w:r>
      <w:r w:rsidR="00421977">
        <w:t xml:space="preserve">using a standard breadboard, shown below. </w:t>
      </w:r>
      <w:r w:rsidR="00757AD1">
        <w:t xml:space="preserve">In addition to </w:t>
      </w:r>
      <w:r w:rsidR="0087794C">
        <w:t xml:space="preserve">the </w:t>
      </w:r>
      <w:r w:rsidR="00757AD1">
        <w:t>Arduino processor, it includes the camera and a display</w:t>
      </w:r>
      <w:r w:rsidR="00317A2E">
        <w:t xml:space="preserve">. As mentioned above, </w:t>
      </w:r>
      <w:r w:rsidR="00757AD1">
        <w:t>no other sensors have been integrated yet.</w:t>
      </w:r>
    </w:p>
    <w:p w14:paraId="6B3B794D" w14:textId="63A971FC" w:rsidR="0082049C" w:rsidRDefault="0082049C" w:rsidP="0019558D">
      <w:pPr>
        <w:rPr>
          <w:noProof/>
        </w:rPr>
      </w:pPr>
      <w:r>
        <w:rPr>
          <w:noProof/>
        </w:rPr>
        <w:drawing>
          <wp:inline distT="0" distB="0" distL="0" distR="0" wp14:anchorId="7686C9DA" wp14:editId="2BFAB352">
            <wp:extent cx="3042572" cy="2247900"/>
            <wp:effectExtent l="0" t="0" r="5715" b="0"/>
            <wp:docPr id="320944679" name="Picture 3" descr="10fps live video from the OV7670 module to the 1.8 inch TFT display.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10fps live video from the OV7670 module to the 1.8 inch TFT display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.288%"/>
                    <a:stretch/>
                  </pic:blipFill>
                  <pic:spPr bwMode="auto">
                    <a:xfrm>
                      <a:off x="0" y="0"/>
                      <a:ext cx="3048638" cy="225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B4A03" w14:textId="77777777" w:rsidR="00012785" w:rsidRDefault="00012785" w:rsidP="0019558D">
      <w:pPr>
        <w:rPr>
          <w:noProof/>
        </w:rPr>
      </w:pPr>
    </w:p>
    <w:p w14:paraId="05E36989" w14:textId="5337C769" w:rsidR="00E64CB5" w:rsidRDefault="00E64CB5" w:rsidP="00D0207A">
      <w:pPr>
        <w:pStyle w:val="Heading1"/>
      </w:pPr>
      <w:r>
        <w:t>Envisaged next prototype iteration</w:t>
      </w:r>
    </w:p>
    <w:p w14:paraId="5656238F" w14:textId="77777777" w:rsidR="00770E6E" w:rsidRDefault="00E64CB5" w:rsidP="0019558D">
      <w:r>
        <w:t>T</w:t>
      </w:r>
      <w:r w:rsidR="00012785">
        <w:t xml:space="preserve">he </w:t>
      </w:r>
      <w:r>
        <w:t xml:space="preserve">prototype </w:t>
      </w:r>
      <w:r w:rsidR="0022698B">
        <w:t xml:space="preserve">illustrated above </w:t>
      </w:r>
      <w:r w:rsidR="00012785">
        <w:t xml:space="preserve">is </w:t>
      </w:r>
      <w:r w:rsidR="002A4425">
        <w:t xml:space="preserve">a bit too big for the </w:t>
      </w:r>
      <w:r w:rsidR="003D3F3F">
        <w:t xml:space="preserve">envisaged </w:t>
      </w:r>
      <w:r w:rsidR="00293618">
        <w:t>wearable form factor</w:t>
      </w:r>
      <w:r w:rsidR="000F404A">
        <w:t>. It’s also</w:t>
      </w:r>
      <w:r w:rsidR="00293618">
        <w:t xml:space="preserve"> </w:t>
      </w:r>
      <w:r w:rsidR="00012785">
        <w:t xml:space="preserve">powered over the Arduino USB connection, </w:t>
      </w:r>
      <w:r w:rsidR="000C54FC">
        <w:t xml:space="preserve">whereas </w:t>
      </w:r>
      <w:r w:rsidR="0087668F">
        <w:t xml:space="preserve">the SenseCam use-case requires </w:t>
      </w:r>
      <w:r w:rsidR="00012785">
        <w:t>integrat</w:t>
      </w:r>
      <w:r w:rsidR="0087668F">
        <w:t>ion of</w:t>
      </w:r>
      <w:r w:rsidR="00012785">
        <w:t xml:space="preserve"> a rechargeable battery.</w:t>
      </w:r>
      <w:r w:rsidR="0022698B">
        <w:t xml:space="preserve"> </w:t>
      </w:r>
      <w:r w:rsidR="00FC7A63">
        <w:t xml:space="preserve">Finally, SenseCam </w:t>
      </w:r>
      <w:r w:rsidR="0022698B">
        <w:t>need</w:t>
      </w:r>
      <w:r w:rsidR="00FC7A63">
        <w:t>s</w:t>
      </w:r>
      <w:r w:rsidR="0022698B">
        <w:t xml:space="preserve"> some kind of </w:t>
      </w:r>
      <w:r w:rsidR="00FC7A63">
        <w:t xml:space="preserve">mass </w:t>
      </w:r>
      <w:r w:rsidR="0022698B">
        <w:t>storage</w:t>
      </w:r>
      <w:r w:rsidR="00F61673">
        <w:t>, such an SD card,</w:t>
      </w:r>
      <w:r w:rsidR="0022698B">
        <w:t xml:space="preserve"> for keeping </w:t>
      </w:r>
      <w:r w:rsidR="006C7D05">
        <w:t>an entire day’s images.</w:t>
      </w:r>
      <w:r w:rsidR="005E28AE">
        <w:t xml:space="preserve"> </w:t>
      </w:r>
    </w:p>
    <w:p w14:paraId="0775C831" w14:textId="6DC7DE54" w:rsidR="000D423A" w:rsidRDefault="00770E6E" w:rsidP="0019558D">
      <w:r>
        <w:t>Taking all the above into consideration</w:t>
      </w:r>
      <w:r w:rsidR="0058783F">
        <w:t xml:space="preserve">, </w:t>
      </w:r>
      <w:r w:rsidR="00F516B9">
        <w:t xml:space="preserve">a </w:t>
      </w:r>
      <w:r w:rsidR="000D423A">
        <w:t>wearable form factor</w:t>
      </w:r>
      <w:r w:rsidR="00936F6A">
        <w:t xml:space="preserve"> </w:t>
      </w:r>
      <w:r w:rsidR="00D131CC">
        <w:t>something like</w:t>
      </w:r>
      <w:r w:rsidR="00F516B9">
        <w:t xml:space="preserve"> the following</w:t>
      </w:r>
      <w:r w:rsidR="006E6BAE">
        <w:t xml:space="preserve"> would be ideal</w:t>
      </w:r>
      <w:r w:rsidR="00D131CC">
        <w:t>:</w:t>
      </w:r>
    </w:p>
    <w:p w14:paraId="13246045" w14:textId="3F8DE23B" w:rsidR="00D131CC" w:rsidRDefault="008F11FC" w:rsidP="00C9233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E0C4F4" wp14:editId="39939A73">
            <wp:extent cx="2047875" cy="2296256"/>
            <wp:effectExtent l="0" t="0" r="0" b="8890"/>
            <wp:docPr id="1269032001" name="Picture 6" descr="A person wearing a lanyar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269032001" name="Picture 6" descr="A person wearing a lan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3E3B7"/>
                        </a:clrFrom>
                        <a:clrTo>
                          <a:srgbClr val="E3E3B7">
                            <a:alpha val="0%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45" cy="22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2BAE" w14:textId="77777777" w:rsidR="00B900D9" w:rsidRDefault="00B900D9" w:rsidP="00D0207A">
      <w:pPr>
        <w:pStyle w:val="Heading1"/>
      </w:pPr>
      <w:r>
        <w:t>Responsible innovation</w:t>
      </w:r>
    </w:p>
    <w:p w14:paraId="74444F84" w14:textId="1DA4BFAC" w:rsidR="007A7C66" w:rsidRDefault="00FF1607" w:rsidP="0019558D">
      <w:pPr>
        <w:rPr>
          <w:noProof/>
        </w:rPr>
      </w:pPr>
      <w:r>
        <w:rPr>
          <w:noProof/>
        </w:rPr>
        <w:t xml:space="preserve">If SenseCam can </w:t>
      </w:r>
      <w:r w:rsidR="004D6A0F">
        <w:rPr>
          <w:noProof/>
        </w:rPr>
        <w:t>provid</w:t>
      </w:r>
      <w:r>
        <w:rPr>
          <w:noProof/>
        </w:rPr>
        <w:t>e</w:t>
      </w:r>
      <w:r w:rsidR="004D6A0F">
        <w:rPr>
          <w:noProof/>
        </w:rPr>
        <w:t xml:space="preserve"> a new way for people with memory impairments to </w:t>
      </w:r>
      <w:r w:rsidR="00EC380D">
        <w:rPr>
          <w:noProof/>
        </w:rPr>
        <w:t xml:space="preserve">start </w:t>
      </w:r>
      <w:r w:rsidR="001F3829">
        <w:rPr>
          <w:noProof/>
        </w:rPr>
        <w:t xml:space="preserve">remembering things </w:t>
      </w:r>
      <w:r w:rsidR="009D576A">
        <w:rPr>
          <w:noProof/>
        </w:rPr>
        <w:t xml:space="preserve">such as </w:t>
      </w:r>
      <w:r w:rsidR="00906C8F">
        <w:rPr>
          <w:noProof/>
        </w:rPr>
        <w:t xml:space="preserve">events, places </w:t>
      </w:r>
      <w:r w:rsidR="003933AE">
        <w:rPr>
          <w:noProof/>
        </w:rPr>
        <w:t>and even ac</w:t>
      </w:r>
      <w:r w:rsidR="00B37C5B">
        <w:rPr>
          <w:noProof/>
        </w:rPr>
        <w:t>quaintences</w:t>
      </w:r>
      <w:r w:rsidR="006F2F53">
        <w:rPr>
          <w:noProof/>
        </w:rPr>
        <w:t xml:space="preserve"> – things that </w:t>
      </w:r>
      <w:r w:rsidR="00906C8F">
        <w:rPr>
          <w:noProof/>
        </w:rPr>
        <w:t xml:space="preserve">might otherwise </w:t>
      </w:r>
      <w:r w:rsidR="003D0C06">
        <w:rPr>
          <w:noProof/>
        </w:rPr>
        <w:t xml:space="preserve">be </w:t>
      </w:r>
      <w:r w:rsidR="00906C8F">
        <w:rPr>
          <w:noProof/>
        </w:rPr>
        <w:t>forge</w:t>
      </w:r>
      <w:r w:rsidR="003D0C06">
        <w:rPr>
          <w:noProof/>
        </w:rPr>
        <w:t>tton forever</w:t>
      </w:r>
      <w:r w:rsidR="006F2F53">
        <w:rPr>
          <w:noProof/>
        </w:rPr>
        <w:t xml:space="preserve"> – that could have a tremendously </w:t>
      </w:r>
      <w:r w:rsidR="00EC380D">
        <w:rPr>
          <w:noProof/>
        </w:rPr>
        <w:t xml:space="preserve">positive impact </w:t>
      </w:r>
      <w:r w:rsidR="006F2F53">
        <w:rPr>
          <w:noProof/>
        </w:rPr>
        <w:t>i</w:t>
      </w:r>
      <w:r w:rsidR="00EC380D">
        <w:rPr>
          <w:noProof/>
        </w:rPr>
        <w:t xml:space="preserve">n society. </w:t>
      </w:r>
      <w:r w:rsidR="00596D95">
        <w:rPr>
          <w:noProof/>
        </w:rPr>
        <w:t xml:space="preserve">So the potential up-side of this technology is significant. </w:t>
      </w:r>
    </w:p>
    <w:p w14:paraId="6DD9B634" w14:textId="4EBB199E" w:rsidR="00DC052D" w:rsidRDefault="00FD7147" w:rsidP="0019558D">
      <w:pPr>
        <w:rPr>
          <w:noProof/>
        </w:rPr>
      </w:pPr>
      <w:r>
        <w:rPr>
          <w:noProof/>
        </w:rPr>
        <w:t xml:space="preserve">However, as with all </w:t>
      </w:r>
      <w:r w:rsidR="00ED3EC8">
        <w:rPr>
          <w:noProof/>
        </w:rPr>
        <w:t xml:space="preserve">electronic devices, </w:t>
      </w:r>
      <w:r>
        <w:rPr>
          <w:noProof/>
        </w:rPr>
        <w:t>there is a potential environmental cost</w:t>
      </w:r>
      <w:r w:rsidR="0061404F">
        <w:rPr>
          <w:noProof/>
        </w:rPr>
        <w:t xml:space="preserve"> to producing and operating </w:t>
      </w:r>
      <w:r w:rsidR="001002A8">
        <w:rPr>
          <w:noProof/>
        </w:rPr>
        <w:t xml:space="preserve">a </w:t>
      </w:r>
      <w:r w:rsidR="0061404F">
        <w:rPr>
          <w:noProof/>
        </w:rPr>
        <w:t>SenseCam</w:t>
      </w:r>
      <w:r w:rsidR="001002A8">
        <w:rPr>
          <w:noProof/>
        </w:rPr>
        <w:t>.</w:t>
      </w:r>
      <w:r w:rsidR="002D7264">
        <w:rPr>
          <w:noProof/>
        </w:rPr>
        <w:t xml:space="preserve"> To mitigate these, th</w:t>
      </w:r>
      <w:r w:rsidR="00DC052D">
        <w:rPr>
          <w:noProof/>
        </w:rPr>
        <w:t xml:space="preserve">e device </w:t>
      </w:r>
      <w:r w:rsidR="000427D7">
        <w:rPr>
          <w:noProof/>
        </w:rPr>
        <w:t>should</w:t>
      </w:r>
      <w:r w:rsidR="00DC052D">
        <w:rPr>
          <w:noProof/>
        </w:rPr>
        <w:t xml:space="preserve"> be designed to support fault diagnosis and repair</w:t>
      </w:r>
      <w:r w:rsidR="004B7E1A">
        <w:rPr>
          <w:noProof/>
        </w:rPr>
        <w:t xml:space="preserve">, </w:t>
      </w:r>
      <w:r w:rsidR="00A13E74">
        <w:rPr>
          <w:noProof/>
        </w:rPr>
        <w:t xml:space="preserve">thereby extending </w:t>
      </w:r>
      <w:r w:rsidR="004B7E1A">
        <w:rPr>
          <w:noProof/>
        </w:rPr>
        <w:t>its operating lifetime and reduc</w:t>
      </w:r>
      <w:r w:rsidR="00A13E74">
        <w:rPr>
          <w:noProof/>
        </w:rPr>
        <w:t>ing</w:t>
      </w:r>
      <w:r w:rsidR="004B7E1A">
        <w:rPr>
          <w:noProof/>
        </w:rPr>
        <w:t xml:space="preserve"> the need for replacement devices </w:t>
      </w:r>
      <w:r w:rsidR="00303C51">
        <w:rPr>
          <w:noProof/>
        </w:rPr>
        <w:t xml:space="preserve">in the event of </w:t>
      </w:r>
      <w:r w:rsidR="004B7E1A">
        <w:rPr>
          <w:noProof/>
        </w:rPr>
        <w:t xml:space="preserve">any faults or damage. </w:t>
      </w:r>
      <w:r w:rsidR="00AC7902">
        <w:rPr>
          <w:noProof/>
        </w:rPr>
        <w:t>We</w:t>
      </w:r>
      <w:r w:rsidR="00972CE2">
        <w:rPr>
          <w:noProof/>
        </w:rPr>
        <w:t xml:space="preserve"> </w:t>
      </w:r>
      <w:r w:rsidR="00AC7902">
        <w:rPr>
          <w:noProof/>
        </w:rPr>
        <w:t xml:space="preserve">are </w:t>
      </w:r>
      <w:r w:rsidR="00972CE2">
        <w:rPr>
          <w:noProof/>
        </w:rPr>
        <w:t xml:space="preserve">also </w:t>
      </w:r>
      <w:r w:rsidR="00AC7902">
        <w:rPr>
          <w:noProof/>
        </w:rPr>
        <w:t xml:space="preserve">keen to </w:t>
      </w:r>
      <w:r w:rsidR="00972CE2">
        <w:rPr>
          <w:noProof/>
        </w:rPr>
        <w:t xml:space="preserve">evaluate using a recyclable </w:t>
      </w:r>
      <w:r w:rsidR="00D50FA4">
        <w:rPr>
          <w:noProof/>
        </w:rPr>
        <w:t xml:space="preserve">and/or biodegradable </w:t>
      </w:r>
      <w:r w:rsidR="00972CE2">
        <w:rPr>
          <w:noProof/>
        </w:rPr>
        <w:t xml:space="preserve">material </w:t>
      </w:r>
      <w:r w:rsidR="00622163">
        <w:rPr>
          <w:noProof/>
        </w:rPr>
        <w:t xml:space="preserve">– such as PLA – </w:t>
      </w:r>
      <w:r w:rsidR="00972CE2">
        <w:rPr>
          <w:noProof/>
        </w:rPr>
        <w:t xml:space="preserve">for the </w:t>
      </w:r>
      <w:r w:rsidR="00C17E80">
        <w:rPr>
          <w:noProof/>
        </w:rPr>
        <w:t xml:space="preserve">SenseCam’s </w:t>
      </w:r>
      <w:r w:rsidR="00972CE2">
        <w:rPr>
          <w:noProof/>
        </w:rPr>
        <w:t>enclosure</w:t>
      </w:r>
      <w:r w:rsidR="00D50FA4">
        <w:rPr>
          <w:noProof/>
        </w:rPr>
        <w:t>.</w:t>
      </w:r>
    </w:p>
    <w:p w14:paraId="6619FE26" w14:textId="0855F103" w:rsidR="00853A95" w:rsidRDefault="000F1546" w:rsidP="0019558D">
      <w:pPr>
        <w:rPr>
          <w:noProof/>
        </w:rPr>
      </w:pPr>
      <w:r>
        <w:rPr>
          <w:noProof/>
        </w:rPr>
        <w:t xml:space="preserve">Due to the relatively low power consumption of SenseCam, </w:t>
      </w:r>
      <w:r w:rsidR="004F2A91">
        <w:rPr>
          <w:noProof/>
        </w:rPr>
        <w:t>t</w:t>
      </w:r>
      <w:r w:rsidR="00EF3D6F">
        <w:rPr>
          <w:noProof/>
        </w:rPr>
        <w:t xml:space="preserve">he environmental operating cost is </w:t>
      </w:r>
      <w:r w:rsidR="004F2A91">
        <w:rPr>
          <w:noProof/>
        </w:rPr>
        <w:t xml:space="preserve">also low, and is </w:t>
      </w:r>
      <w:r w:rsidR="006B661D">
        <w:rPr>
          <w:noProof/>
        </w:rPr>
        <w:t>further miti</w:t>
      </w:r>
      <w:r w:rsidR="006D312E">
        <w:rPr>
          <w:noProof/>
        </w:rPr>
        <w:t xml:space="preserve">gated </w:t>
      </w:r>
      <w:r>
        <w:rPr>
          <w:noProof/>
        </w:rPr>
        <w:t>through the use of a rechargeable battery</w:t>
      </w:r>
      <w:r w:rsidR="00F80B92">
        <w:rPr>
          <w:noProof/>
        </w:rPr>
        <w:t>.</w:t>
      </w:r>
    </w:p>
    <w:p w14:paraId="0D6213B7" w14:textId="6A0706B1" w:rsidR="00ED097F" w:rsidRDefault="00ED097F" w:rsidP="00D0207A">
      <w:pPr>
        <w:pStyle w:val="Heading1"/>
      </w:pPr>
      <w:r>
        <w:t>Author bio</w:t>
      </w:r>
    </w:p>
    <w:p w14:paraId="0018986F" w14:textId="56B2A343" w:rsidR="002C5CBC" w:rsidRDefault="00645EBD" w:rsidP="0019558D">
      <w:r>
        <w:t xml:space="preserve">I </w:t>
      </w:r>
      <w:r w:rsidR="00263974">
        <w:t>am a</w:t>
      </w:r>
      <w:r w:rsidR="00044561">
        <w:t xml:space="preserve"> </w:t>
      </w:r>
      <w:r w:rsidR="00702E08">
        <w:t>researcher and</w:t>
      </w:r>
      <w:r w:rsidR="00263974">
        <w:t xml:space="preserve"> engineer</w:t>
      </w:r>
      <w:r w:rsidR="00044561">
        <w:t xml:space="preserve"> in the field of embedded and interactive devices. I </w:t>
      </w:r>
      <w:r>
        <w:t xml:space="preserve">aspire to </w:t>
      </w:r>
      <w:r w:rsidR="002C5CBC" w:rsidRPr="002C5CBC">
        <w:t xml:space="preserve">combine </w:t>
      </w:r>
      <w:r w:rsidR="00044561">
        <w:t xml:space="preserve">these </w:t>
      </w:r>
      <w:r w:rsidR="002C5CBC" w:rsidRPr="002C5CBC">
        <w:t xml:space="preserve">skills with creative design to conceive novel </w:t>
      </w:r>
      <w:r w:rsidR="0051520B">
        <w:t xml:space="preserve">hardware </w:t>
      </w:r>
      <w:r w:rsidR="002C5CBC" w:rsidRPr="002C5CBC">
        <w:t xml:space="preserve">solutions that make computers more useful, engaging and inclusive. </w:t>
      </w:r>
    </w:p>
    <w:p w14:paraId="5FC9C4F4" w14:textId="66A36438" w:rsidR="002C5CBC" w:rsidRDefault="00645EBD" w:rsidP="0019558D">
      <w:r>
        <w:t xml:space="preserve">My </w:t>
      </w:r>
      <w:r w:rsidR="002C5CBC" w:rsidRPr="002C5CBC">
        <w:t>technical expertise includes interactive systems, wireless communications, radio-frequency identification, novel sensing and displays, embedded camera systems, location systems, energy management, security, wearable technologies and rapid prototyping.</w:t>
      </w:r>
      <w:r w:rsidR="005A5626">
        <w:t xml:space="preserve"> </w:t>
      </w:r>
      <w:r w:rsidR="007C609C">
        <w:t xml:space="preserve">I </w:t>
      </w:r>
      <w:r w:rsidR="005A5626">
        <w:t>ha</w:t>
      </w:r>
      <w:r w:rsidR="007C609C">
        <w:t>ve</w:t>
      </w:r>
      <w:r w:rsidR="005A5626">
        <w:t xml:space="preserve"> </w:t>
      </w:r>
      <w:r w:rsidR="005A5626" w:rsidRPr="002C5CBC">
        <w:t>buil</w:t>
      </w:r>
      <w:r w:rsidR="005A5626">
        <w:t>t</w:t>
      </w:r>
      <w:r w:rsidR="005A5626" w:rsidRPr="002C5CBC">
        <w:t xml:space="preserve"> tools and experiences that span domains such as the internet of things, mobile &amp; ubiquitous computing, assistive technologies and education. </w:t>
      </w:r>
      <w:r w:rsidR="007C609C">
        <w:t xml:space="preserve">I’m </w:t>
      </w:r>
      <w:r w:rsidR="008F366F">
        <w:t>good with electronics design, PCB layout and 3D mechanical design</w:t>
      </w:r>
      <w:r w:rsidR="00B66A50">
        <w:t>,</w:t>
      </w:r>
      <w:r w:rsidR="007C609C">
        <w:t xml:space="preserve"> </w:t>
      </w:r>
      <w:r w:rsidR="00B66A50">
        <w:t xml:space="preserve">I’m capable soldering by hand, and </w:t>
      </w:r>
      <w:r w:rsidR="007C609C">
        <w:t xml:space="preserve">I’ve </w:t>
      </w:r>
      <w:r w:rsidR="004D1FC4">
        <w:t xml:space="preserve">developed embedded firmware in C, C++ and assembler. </w:t>
      </w:r>
    </w:p>
    <w:p w14:paraId="2A0B5AED" w14:textId="77777777" w:rsidR="00FC28AC" w:rsidRDefault="00FC28AC" w:rsidP="00D0207A">
      <w:pPr>
        <w:pStyle w:val="Heading1"/>
      </w:pPr>
      <w:r w:rsidRPr="00D0207A">
        <w:t xml:space="preserve">Acknowledgments </w:t>
      </w:r>
    </w:p>
    <w:p w14:paraId="51136CE8" w14:textId="1994DC48" w:rsidR="007A4715" w:rsidRPr="007A4715" w:rsidRDefault="00D26FE2" w:rsidP="007A4715">
      <w:r>
        <w:t>The SenseCam project was a collaboration between many</w:t>
      </w:r>
      <w:r w:rsidR="0010558B">
        <w:t xml:space="preserve"> people </w:t>
      </w:r>
      <w:r w:rsidR="001272EF">
        <w:t>around the world.</w:t>
      </w:r>
      <w:r w:rsidR="000E5142">
        <w:t xml:space="preserve"> </w:t>
      </w:r>
      <w:r w:rsidR="00207B69">
        <w:t xml:space="preserve">The first publication which </w:t>
      </w:r>
      <w:r w:rsidR="00377852">
        <w:t xml:space="preserve">presents SenseCam </w:t>
      </w:r>
      <w:r w:rsidR="00641655">
        <w:t xml:space="preserve">was a collaboration between Microsoft researchers in Cambridge, UK and </w:t>
      </w:r>
      <w:r w:rsidR="00EA4051">
        <w:t>Silicon Valley, US</w:t>
      </w:r>
      <w:r w:rsidR="008E3DC0">
        <w:t xml:space="preserve"> </w:t>
      </w:r>
      <w:r w:rsidR="00D534E5">
        <w:fldChar w:fldCharType="begin"/>
      </w:r>
      <w:r w:rsidR="00D534E5">
        <w:instrText xml:space="preserve"> REF _Ref164687098 \r </w:instrText>
      </w:r>
      <w:r w:rsidR="00D534E5">
        <w:fldChar w:fldCharType="separate"/>
      </w:r>
      <w:r w:rsidR="00B70C09">
        <w:t>[6]</w:t>
      </w:r>
      <w:r w:rsidR="00D534E5">
        <w:fldChar w:fldCharType="end"/>
      </w:r>
      <w:r w:rsidR="008E3DC0">
        <w:t>.</w:t>
      </w:r>
      <w:r w:rsidR="00786C66">
        <w:t xml:space="preserve"> The hardware was subsequently revised several times</w:t>
      </w:r>
      <w:r w:rsidR="00D273D5">
        <w:t xml:space="preserve">, and software </w:t>
      </w:r>
      <w:r w:rsidR="006F2C0E">
        <w:t xml:space="preserve">was developed </w:t>
      </w:r>
      <w:r w:rsidR="00D273D5">
        <w:t>specifically for reviewing image</w:t>
      </w:r>
      <w:r w:rsidR="00CB6B8A">
        <w:t xml:space="preserve"> sequences</w:t>
      </w:r>
      <w:r w:rsidR="00CB0DC0">
        <w:t xml:space="preserve"> in a lightweight manner</w:t>
      </w:r>
      <w:r w:rsidR="00584D0B">
        <w:t xml:space="preserve">. </w:t>
      </w:r>
      <w:r w:rsidR="006A00D1">
        <w:t xml:space="preserve">The paper that reports </w:t>
      </w:r>
      <w:r w:rsidR="008E66EF">
        <w:t xml:space="preserve">many of </w:t>
      </w:r>
      <w:r w:rsidR="006A00D1">
        <w:t>th</w:t>
      </w:r>
      <w:r w:rsidR="000148AE">
        <w:t xml:space="preserve">ese technology improvements and </w:t>
      </w:r>
      <w:r w:rsidR="008E66EF">
        <w:t xml:space="preserve">illustrates </w:t>
      </w:r>
      <w:r w:rsidR="000148AE">
        <w:t>the</w:t>
      </w:r>
      <w:r w:rsidR="00D53B15">
        <w:t>ir</w:t>
      </w:r>
      <w:r w:rsidR="000148AE">
        <w:t xml:space="preserve"> </w:t>
      </w:r>
      <w:r w:rsidR="00644C59">
        <w:t xml:space="preserve">benefits </w:t>
      </w:r>
      <w:r w:rsidR="005669E5">
        <w:t xml:space="preserve">as experienced by </w:t>
      </w:r>
      <w:r w:rsidR="003430BE">
        <w:t>the first memory-loss patient</w:t>
      </w:r>
      <w:r w:rsidR="002211DC">
        <w:t xml:space="preserve"> </w:t>
      </w:r>
      <w:r w:rsidR="001E136E">
        <w:t xml:space="preserve">to use SenseCam </w:t>
      </w:r>
      <w:r w:rsidR="00C45F05">
        <w:t xml:space="preserve">was published at </w:t>
      </w:r>
      <w:proofErr w:type="spellStart"/>
      <w:r w:rsidR="00C45F05">
        <w:t>UbiComp</w:t>
      </w:r>
      <w:proofErr w:type="spellEnd"/>
      <w:r w:rsidR="00C45F05">
        <w:t xml:space="preserve"> 2006 </w:t>
      </w:r>
      <w:r w:rsidR="00D534E5">
        <w:fldChar w:fldCharType="begin"/>
      </w:r>
      <w:r w:rsidR="00D534E5">
        <w:instrText xml:space="preserve"> REF _Ref164687286 \r </w:instrText>
      </w:r>
      <w:r w:rsidR="00D534E5">
        <w:fldChar w:fldCharType="separate"/>
      </w:r>
      <w:r w:rsidR="00B70C09">
        <w:t>[8]</w:t>
      </w:r>
      <w:r w:rsidR="00D534E5">
        <w:fldChar w:fldCharType="end"/>
      </w:r>
      <w:r w:rsidR="00C45F05">
        <w:t>. Subsequently to that</w:t>
      </w:r>
      <w:r w:rsidR="00D034A0">
        <w:t>,</w:t>
      </w:r>
      <w:r w:rsidR="00C45F05">
        <w:t xml:space="preserve"> </w:t>
      </w:r>
      <w:r w:rsidR="003543D0">
        <w:t xml:space="preserve">Microsoft Research seeded </w:t>
      </w:r>
      <w:r w:rsidR="00DD4BCB">
        <w:t>a large number of collaborat</w:t>
      </w:r>
      <w:r w:rsidR="003543D0">
        <w:t>ion</w:t>
      </w:r>
      <w:r w:rsidR="00DD4BCB">
        <w:t xml:space="preserve">s </w:t>
      </w:r>
      <w:r w:rsidR="002A6C73">
        <w:t xml:space="preserve">around the world </w:t>
      </w:r>
      <w:r w:rsidR="003543D0">
        <w:t xml:space="preserve">which sought </w:t>
      </w:r>
      <w:r w:rsidR="00CB54AA">
        <w:t xml:space="preserve">to enhance the technology and/or to evaluate it in a wide range of </w:t>
      </w:r>
      <w:r w:rsidR="008B6FD2">
        <w:t>scenarios of use</w:t>
      </w:r>
      <w:r w:rsidR="00D9498E">
        <w:t xml:space="preserve">, see </w:t>
      </w:r>
      <w:hyperlink r:id="rId23" w:history="1">
        <w:r w:rsidR="00D9498E" w:rsidRPr="003C22CE">
          <w:rPr>
            <w:rStyle w:val="Hyperlink"/>
          </w:rPr>
          <w:t>http://aka.ms/sensecam</w:t>
        </w:r>
      </w:hyperlink>
      <w:r w:rsidR="00D9498E">
        <w:t xml:space="preserve"> for more information. </w:t>
      </w:r>
      <w:r w:rsidR="00175EB5">
        <w:t xml:space="preserve">I am one </w:t>
      </w:r>
      <w:r w:rsidR="00143657">
        <w:t xml:space="preserve">in </w:t>
      </w:r>
      <w:r w:rsidR="00175EB5">
        <w:t xml:space="preserve">a cast of many that </w:t>
      </w:r>
      <w:r w:rsidR="00424437">
        <w:t>was fortunate to be involved</w:t>
      </w:r>
      <w:r w:rsidR="005F3674">
        <w:t>.</w:t>
      </w:r>
    </w:p>
    <w:p w14:paraId="0F55CF86" w14:textId="4CB74A54" w:rsidR="000615BD" w:rsidRDefault="004347C2" w:rsidP="00D0207A">
      <w:pPr>
        <w:pStyle w:val="Heading1"/>
      </w:pPr>
      <w:r>
        <w:t>References</w:t>
      </w:r>
    </w:p>
    <w:p w14:paraId="091F7A04" w14:textId="45BFABB6" w:rsidR="009303D9" w:rsidRDefault="000474DC" w:rsidP="000474DC">
      <w:pPr>
        <w:pStyle w:val="references"/>
      </w:pPr>
      <w:bookmarkStart w:id="4" w:name="_Ref164686238"/>
      <w:r>
        <w:t>Bourgeois, M.S.</w:t>
      </w:r>
      <w:r w:rsidR="00964154">
        <w:t>:</w:t>
      </w:r>
      <w:r>
        <w:t xml:space="preserve"> Enhancing conversation skills in patients with Alzheimer’s disease using a prosthetic memory aid. Journal of Applied Behavior Analysis, 23 (1990), 29-32.</w:t>
      </w:r>
      <w:bookmarkEnd w:id="4"/>
    </w:p>
    <w:p w14:paraId="062246BF" w14:textId="07673B2E" w:rsidR="00516839" w:rsidRDefault="00516839" w:rsidP="00516839">
      <w:pPr>
        <w:pStyle w:val="references"/>
      </w:pPr>
      <w:bookmarkStart w:id="5" w:name="_Ref164686301"/>
      <w:r>
        <w:t>Brewer, W. F.: What is autobiographical memory? In D. Rubin (Ed.), Autobiographical Memory (pp. 25-49). Cambridge: Cambridge University Press, 1986.</w:t>
      </w:r>
      <w:bookmarkEnd w:id="5"/>
      <w:r>
        <w:t xml:space="preserve"> </w:t>
      </w:r>
    </w:p>
    <w:p w14:paraId="73BE5EFC" w14:textId="3F528391" w:rsidR="00234FA7" w:rsidRDefault="00516839" w:rsidP="00516839">
      <w:pPr>
        <w:pStyle w:val="references"/>
      </w:pPr>
      <w:bookmarkStart w:id="6" w:name="_Ref164686304"/>
      <w:r>
        <w:t>Brewer, W. F.: Qualitative analysis of the recalls of randomly sampled autobiographical events. In M. M. Gruneberg, P. E. Morris, &amp; R. N. Sykes (Eds.), Practical Aspects of Memory: Current Research and Issues (Vol. 1, pp. 263-268). Chichester: Wiley, 1988.</w:t>
      </w:r>
      <w:bookmarkEnd w:id="6"/>
    </w:p>
    <w:p w14:paraId="6A488FF7" w14:textId="1BD20BD8" w:rsidR="00F72E82" w:rsidRDefault="00F72E82" w:rsidP="00516839">
      <w:pPr>
        <w:pStyle w:val="references"/>
      </w:pPr>
      <w:bookmarkStart w:id="7" w:name="_Ref164686658"/>
      <w:r w:rsidRPr="00E5374F">
        <w:t>Broersma</w:t>
      </w:r>
      <w:r>
        <w:t xml:space="preserve">, </w:t>
      </w:r>
      <w:r w:rsidRPr="00E5374F">
        <w:t>M</w:t>
      </w:r>
      <w:r>
        <w:t>.:</w:t>
      </w:r>
      <w:r w:rsidRPr="00E5374F">
        <w:t xml:space="preserve"> </w:t>
      </w:r>
      <w:r w:rsidRPr="00E66943">
        <w:t>Taking the shutterbug out of the picture</w:t>
      </w:r>
      <w:r>
        <w:t xml:space="preserve">, </w:t>
      </w:r>
      <w:bookmarkEnd w:id="7"/>
      <w:r>
        <w:fldChar w:fldCharType="begin"/>
      </w:r>
      <w:r>
        <w:instrText>HYPERLINK "</w:instrText>
      </w:r>
      <w:r w:rsidRPr="00B83F1B">
        <w:instrText>https://www.cnet.com/culture/taking-the-shutterbug-out-of-the-picture/</w:instrText>
      </w:r>
      <w:r>
        <w:instrText>"</w:instrText>
      </w:r>
      <w:r>
        <w:fldChar w:fldCharType="separate"/>
      </w:r>
      <w:r w:rsidRPr="003C22CE">
        <w:rPr>
          <w:rStyle w:val="Hyperlink"/>
        </w:rPr>
        <w:t>https://www.cnet.com/culture/taking-the-shutterbug-out-of-the-picture/</w:t>
      </w:r>
      <w:r>
        <w:fldChar w:fldCharType="end"/>
      </w:r>
      <w:r>
        <w:t>, May 2003</w:t>
      </w:r>
      <w:r w:rsidR="0061368E">
        <w:t>.</w:t>
      </w:r>
    </w:p>
    <w:p w14:paraId="19379102" w14:textId="11FB5B8A" w:rsidR="0061368E" w:rsidRDefault="0061368E">
      <w:pPr>
        <w:pStyle w:val="references"/>
      </w:pPr>
      <w:bookmarkStart w:id="8" w:name="_Ref164687009"/>
      <w:r>
        <w:t>Bush, Vannevar,. As We May Think, The Atlantic Monthly, 176(1), July 1945, 101-108.</w:t>
      </w:r>
      <w:bookmarkEnd w:id="8"/>
    </w:p>
    <w:p w14:paraId="026D42DB" w14:textId="72E6717B" w:rsidR="001C64D3" w:rsidRDefault="00D17FB3">
      <w:pPr>
        <w:pStyle w:val="references"/>
      </w:pPr>
      <w:bookmarkStart w:id="9" w:name="_Ref164687098"/>
      <w:r>
        <w:t xml:space="preserve">Gemmell, Jim, Williams, Lyndsay, </w:t>
      </w:r>
      <w:r w:rsidR="00503BD6">
        <w:t>et al.</w:t>
      </w:r>
      <w:r>
        <w:t>: Passive Capture and Ensuing Issues for a Personal Lifetime Store, Proceedings of The First ACM Workshop on Continuous Archival and Retrieval of Personal Experiences (CARPE '04), Oct. 15, 2004, New York, NY, USA, pp. 48-55.</w:t>
      </w:r>
      <w:bookmarkEnd w:id="9"/>
    </w:p>
    <w:p w14:paraId="2DA40016" w14:textId="6A580272" w:rsidR="0049592B" w:rsidRDefault="00F77356" w:rsidP="0049592B">
      <w:pPr>
        <w:pStyle w:val="references"/>
      </w:pPr>
      <w:bookmarkStart w:id="10" w:name="_Ref164686355"/>
      <w:r>
        <w:t>Healey, J. and Picard, R. StartleCam: A Cybernetic Wearable Camera. Proceedings of the International Symposium on Wearable Computing, Pittsburgh, Pennsylvania, 19-20 October 1998, pp. 42-4</w:t>
      </w:r>
      <w:bookmarkEnd w:id="10"/>
      <w:r w:rsidR="006E0FFF">
        <w:t>.</w:t>
      </w:r>
    </w:p>
    <w:p w14:paraId="5F4B7A08" w14:textId="6E9ADB61" w:rsidR="006E0FFF" w:rsidRDefault="005063D8" w:rsidP="0049592B">
      <w:pPr>
        <w:pStyle w:val="references"/>
      </w:pPr>
      <w:bookmarkStart w:id="11" w:name="_Ref164687286"/>
      <w:r>
        <w:t xml:space="preserve">Hodges, S. et al: </w:t>
      </w:r>
      <w:r w:rsidR="00F5732D" w:rsidRPr="00F5732D">
        <w:t>SenseCam: A Retrospective Memory Aid</w:t>
      </w:r>
      <w:r w:rsidR="00F5732D">
        <w:t xml:space="preserve">, </w:t>
      </w:r>
      <w:r w:rsidR="00B16A76">
        <w:t>Ubicomp 2006, LNCS 4206, pp. 177</w:t>
      </w:r>
      <w:r w:rsidR="009354B2">
        <w:t>-</w:t>
      </w:r>
      <w:r w:rsidR="00B16A76">
        <w:t>193, 2006. © Springer-Verlag Berlin Heidelberg 2006</w:t>
      </w:r>
      <w:r w:rsidR="00F5732D">
        <w:t>.</w:t>
      </w:r>
      <w:bookmarkEnd w:id="11"/>
    </w:p>
    <w:p w14:paraId="7A123F02" w14:textId="776D0605" w:rsidR="00AA4471" w:rsidRDefault="00E744BB">
      <w:pPr>
        <w:pStyle w:val="references"/>
      </w:pPr>
      <w:bookmarkStart w:id="12" w:name="_Ref164686717"/>
      <w:r>
        <w:t xml:space="preserve">Kapur, N. </w:t>
      </w:r>
      <w:r w:rsidR="00503BD6">
        <w:t>et al.</w:t>
      </w:r>
      <w:r>
        <w:t>: External memory aids and computers in memory rehabilitation. In A.D. Baddeley, M.D. Kopelman &amp; B.A. Wilson (Eds.), The Hand-book of Memory Disorders, Second Edition (pp. 757-784). Chichester, UK: John Wiley, 2002</w:t>
      </w:r>
      <w:r w:rsidR="00AA4471">
        <w:t>.</w:t>
      </w:r>
    </w:p>
    <w:p w14:paraId="0E813531" w14:textId="1049CDCD" w:rsidR="00821188" w:rsidRPr="00BF2DF0" w:rsidRDefault="00AA4471">
      <w:pPr>
        <w:pStyle w:val="references"/>
      </w:pPr>
      <w:bookmarkStart w:id="13" w:name="_Ref164686799"/>
      <w:r>
        <w:t>Mann, S.: Wearcam (The Wearable Camera), Proceedings of the International Symposium on Wearable Computers, pages 124-131, 1998.</w:t>
      </w:r>
      <w:r w:rsidR="00E744BB">
        <w:t>.</w:t>
      </w:r>
      <w:bookmarkEnd w:id="12"/>
      <w:bookmarkEnd w:id="13"/>
    </w:p>
    <w:p w14:paraId="53D6D07D" w14:textId="488F63F8" w:rsidR="009F7EBD" w:rsidRPr="00F96569" w:rsidRDefault="009F7EBD" w:rsidP="00C70503">
      <w:pPr>
        <w:pStyle w:val="references"/>
        <w:numPr>
          <w:ilvl w:val="0"/>
          <w:numId w:val="0"/>
        </w:numPr>
        <w:spacing w:line="12pt" w:lineRule="auto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9F7EBD" w:rsidRPr="00F96569" w:rsidSect="00D534E5">
          <w:type w:val="continuous"/>
          <w:pgSz w:w="595.30pt" w:h="841.90pt" w:code="9"/>
          <w:pgMar w:top="53.85pt" w:right="45.35pt" w:bottom="53.85pt" w:left="45.35pt" w:header="36pt" w:footer="28.35pt" w:gutter="0pt"/>
          <w:cols w:num="2" w:space="18pt"/>
          <w:docGrid w:linePitch="360"/>
        </w:sectPr>
      </w:pPr>
    </w:p>
    <w:p w14:paraId="730921E0" w14:textId="497C3055" w:rsidR="009303D9" w:rsidRDefault="009303D9" w:rsidP="00C70503"/>
    <w:sectPr w:rsidR="009303D9" w:rsidSect="00D534E5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E3AE2A5" w14:textId="77777777" w:rsidR="00D534E5" w:rsidRDefault="00D534E5" w:rsidP="0019558D">
      <w:r>
        <w:separator/>
      </w:r>
    </w:p>
  </w:endnote>
  <w:endnote w:type="continuationSeparator" w:id="0">
    <w:p w14:paraId="59BC5CBF" w14:textId="77777777" w:rsidR="00D534E5" w:rsidRDefault="00D534E5" w:rsidP="0019558D">
      <w:r>
        <w:continuationSeparator/>
      </w:r>
    </w:p>
  </w:endnote>
  <w:endnote w:type="continuationNotice" w:id="1">
    <w:p w14:paraId="4DDAC67A" w14:textId="77777777" w:rsidR="00D534E5" w:rsidRDefault="00D534E5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98E1082" w14:textId="2EFCC9F9" w:rsidR="004875CC" w:rsidRDefault="00597AEC" w:rsidP="00D80057">
    <w:pPr>
      <w:pStyle w:val="Footer"/>
      <w:tabs>
        <w:tab w:val="clear" w:pos="14.40pt"/>
        <w:tab w:val="clear" w:pos="234pt"/>
        <w:tab w:val="clear" w:pos="468pt"/>
        <w:tab w:val="center" w:pos="262.25pt"/>
        <w:tab w:val="end" w:pos="503.25pt"/>
      </w:tabs>
      <w:ind w:end="2.75pt"/>
    </w:pPr>
    <w:ins w:id="0" w:author="Hodges, Steve" w:date="2024-04-22T15:11:00Z" w16du:dateUtc="2024-04-22T14:11:00Z">
      <w:r>
        <w:t>April 2024</w:t>
      </w:r>
    </w:ins>
    <w:del w:id="1" w:author="Hodges, Steve" w:date="2024-04-22T15:11:00Z" w16du:dateUtc="2024-04-22T14:11:00Z">
      <w:r w:rsidR="008C7620" w:rsidDel="00597AEC">
        <w:delText>Twenty years ago…</w:delText>
      </w:r>
    </w:del>
    <w:r w:rsidR="00834FBE">
      <w:tab/>
    </w:r>
    <w:r w:rsidR="009D17AB">
      <w:tab/>
    </w:r>
    <w:r w:rsidR="006454FF" w:rsidRPr="006454FF">
      <w:fldChar w:fldCharType="begin"/>
    </w:r>
    <w:r w:rsidR="006454FF" w:rsidRPr="006454FF">
      <w:instrText xml:space="preserve"> PAGE  \* Arabic </w:instrText>
    </w:r>
    <w:r w:rsidR="006454FF" w:rsidRPr="006454FF">
      <w:fldChar w:fldCharType="separate"/>
    </w:r>
    <w:r w:rsidR="006454FF" w:rsidRPr="006454FF">
      <w:rPr>
        <w:noProof/>
      </w:rPr>
      <w:t>1</w:t>
    </w:r>
    <w:r w:rsidR="006454FF" w:rsidRPr="006454FF"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A1C43E1" w14:textId="42F3BAAC" w:rsidR="005538A2" w:rsidRDefault="00597AEC" w:rsidP="005538A2">
    <w:pPr>
      <w:pStyle w:val="Footer"/>
      <w:tabs>
        <w:tab w:val="clear" w:pos="14.40pt"/>
        <w:tab w:val="clear" w:pos="234pt"/>
        <w:tab w:val="clear" w:pos="468pt"/>
        <w:tab w:val="center" w:pos="262.25pt"/>
        <w:tab w:val="end" w:pos="503.25pt"/>
      </w:tabs>
      <w:ind w:end="2.75pt"/>
      <w:jc w:val="end"/>
    </w:pPr>
    <w:ins w:id="2" w:author="Hodges, Steve" w:date="2024-04-22T15:11:00Z" w16du:dateUtc="2024-04-22T14:11:00Z">
      <w:r>
        <w:t>April 2024</w:t>
      </w:r>
    </w:ins>
    <w:del w:id="3" w:author="Sarah Hughes" w:date="2024-04-22T15:03:00Z">
      <w:r w:rsidR="00005A1E">
        <w:delText>Twenty years ago…</w:delText>
      </w:r>
      <w:r w:rsidR="007E228E">
        <w:tab/>
      </w:r>
      <w:r w:rsidR="005538A2">
        <w:tab/>
      </w:r>
    </w:del>
    <w:r w:rsidR="005538A2" w:rsidRPr="006454FF">
      <w:fldChar w:fldCharType="begin"/>
    </w:r>
    <w:r w:rsidR="005538A2" w:rsidRPr="006454FF">
      <w:instrText xml:space="preserve"> PAGE  \* Arabic </w:instrText>
    </w:r>
    <w:r w:rsidR="005538A2" w:rsidRPr="006454FF">
      <w:fldChar w:fldCharType="separate"/>
    </w:r>
    <w:r w:rsidR="005538A2">
      <w:t>2</w:t>
    </w:r>
    <w:r w:rsidR="005538A2" w:rsidRPr="006454FF"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2D69EB3" w14:textId="77777777" w:rsidR="00D534E5" w:rsidRDefault="00D534E5" w:rsidP="0019558D">
      <w:r>
        <w:separator/>
      </w:r>
    </w:p>
  </w:footnote>
  <w:footnote w:type="continuationSeparator" w:id="0">
    <w:p w14:paraId="5D612849" w14:textId="77777777" w:rsidR="00D534E5" w:rsidRDefault="00D534E5" w:rsidP="0019558D">
      <w:r>
        <w:continuationSeparator/>
      </w:r>
    </w:p>
  </w:footnote>
  <w:footnote w:type="continuationNotice" w:id="1">
    <w:p w14:paraId="600F73A2" w14:textId="77777777" w:rsidR="00D534E5" w:rsidRDefault="00D534E5">
      <w:pPr>
        <w:spacing w:after="0pt" w:line="12pt" w:lineRule="auto"/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64FB818" w14:textId="78ECDE20" w:rsidR="00217D7B" w:rsidRDefault="00D534E5">
    <w:pPr>
      <w:pStyle w:val="Header"/>
    </w:pPr>
    <w:r>
      <w:rPr>
        <w:noProof/>
      </w:rPr>
      <mc:AlternateContent>
        <mc:Choice Requires="v">
          <w:pict w14:anchorId="4F93EC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0058047" o:spid="_x0000_s1028" type="#_x0000_t136" style="position:absolute;left:0;text-align:left;margin-left:0;margin-top:0;width:498pt;height:213.4pt;rotation:315;z-index:-251658239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xample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2D283D08" wp14:editId="5CDAD7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4600" cy="2710180"/>
              <wp:effectExtent l="0" t="1133475" r="0" b="1195070"/>
              <wp:wrapNone/>
              <wp:docPr id="476894128" name="PowerPlusWaterMarkObject540058047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6324600" cy="27101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55BE2B26" w14:textId="77777777" w:rsidR="009F300D" w:rsidRDefault="009F300D" w:rsidP="009F300D">
                          <w:pPr>
                            <w:jc w:val="center"/>
                            <w:rPr>
                              <w:rFonts w:ascii="Calibri" w:hAnsi="Calibri" w:cs="Calibri"/>
                              <w:color w:val="A6A6A6" w:themeColor="background1" w:themeShade="A6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Example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AF824C8" w14:textId="2F9C0A04" w:rsidR="00217D7B" w:rsidRDefault="00D534E5">
    <w:pPr>
      <w:pStyle w:val="Header"/>
    </w:pPr>
    <w:r>
      <w:rPr>
        <w:noProof/>
      </w:rPr>
      <mc:AlternateContent>
        <mc:Choice Requires="v">
          <w:pict w14:anchorId="355F99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0058048" o:spid="_x0000_s1029" type="#_x0000_t136" style="position:absolute;left:0;text-align:left;margin-left:0;margin-top:0;width:498pt;height:213.4pt;rotation:315;z-index:-251658238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xample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0288" behindDoc="1" locked="0" layoutInCell="0" allowOverlap="1" wp14:anchorId="6A2E2E38" wp14:editId="52087E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4600" cy="2710180"/>
              <wp:effectExtent l="0" t="1133475" r="0" b="1195070"/>
              <wp:wrapNone/>
              <wp:docPr id="772031921" name="PowerPlusWaterMarkObject540058048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6324600" cy="27101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866155D" w14:textId="77777777" w:rsidR="009F300D" w:rsidRDefault="009F300D" w:rsidP="009F300D">
                          <w:pPr>
                            <w:jc w:val="center"/>
                            <w:rPr>
                              <w:rFonts w:ascii="Calibri" w:hAnsi="Calibri" w:cs="Calibri"/>
                              <w:color w:val="A6A6A6" w:themeColor="background1" w:themeShade="A6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Example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28C2A1D" w14:textId="2AC8B190" w:rsidR="00F44F9C" w:rsidRDefault="00293264" w:rsidP="0019558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04CFA6E" wp14:editId="71FC8F0C">
          <wp:simplePos x="0" y="0"/>
          <wp:positionH relativeFrom="page">
            <wp:posOffset>-2540</wp:posOffset>
          </wp:positionH>
          <wp:positionV relativeFrom="paragraph">
            <wp:posOffset>-457200</wp:posOffset>
          </wp:positionV>
          <wp:extent cx="7543800" cy="942975"/>
          <wp:effectExtent l="0" t="0" r="0" b="9525"/>
          <wp:wrapNone/>
          <wp:docPr id="1611707320" name="Rectangle 1"/>
          <wp:cNvGraphicFramePr/>
          <a:graphic xmlns:a="http://purl.oclc.org/ooxml/drawingml/main">
            <a:graphicData uri="http://schemas.microsoft.com/office/word/2010/wordprocessingShape">
              <wp:wsp>
                <wp:cNvSpPr/>
                <wp:spPr>
                  <a:xfrm>
                    <a:off x="0" y="0"/>
                    <a:ext cx="7543800" cy="942975"/>
                  </a:xfrm>
                  <a:prstGeom prst="rect">
                    <a:avLst/>
                  </a:prstGeom>
                  <a:solidFill>
                    <a:srgbClr val="1F2C3F"/>
                  </a:solidFill>
                  <a:ln>
                    <a:noFill/>
                  </a:ln>
                </wp:spPr>
                <wp:style>
                  <a:lnRef idx="2">
                    <a:schemeClr val="accent1">
                      <a:shade val="15%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:style>
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44F9C">
      <w:rPr>
        <w:noProof/>
      </w:rPr>
      <w:drawing>
        <wp:anchor distT="0" distB="0" distL="114300" distR="114300" simplePos="0" relativeHeight="251658244" behindDoc="0" locked="0" layoutInCell="1" allowOverlap="1" wp14:anchorId="5F6C461A" wp14:editId="4D4883FE">
          <wp:simplePos x="0" y="0"/>
          <wp:positionH relativeFrom="column">
            <wp:posOffset>-304800</wp:posOffset>
          </wp:positionH>
          <wp:positionV relativeFrom="paragraph">
            <wp:posOffset>-222885</wp:posOffset>
          </wp:positionV>
          <wp:extent cx="1668780" cy="483870"/>
          <wp:effectExtent l="0" t="0" r="7620" b="0"/>
          <wp:wrapNone/>
          <wp:docPr id="1910738094" name="Picture 6" descr="A blue and green logo&#10;&#10;Description automatically generated">
            <a:extLst xmlns:a="http://purl.oclc.org/ooxml/drawingml/main">
              <a:ext uri="{FF2B5EF4-FFF2-40B4-BE49-F238E27FC236}">
                <a16:creationId xmlns:a16="http://schemas.microsoft.com/office/drawing/2014/main" id="{3848750A-BFDB-2301-5844-F674F3D1C949}"/>
              </a:ext>
            </a:extLst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7" name="Picture 6" descr="A blue and green logo&#10;&#10;Description automatically generated">
                    <a:extLst>
                      <a:ext uri="{FF2B5EF4-FFF2-40B4-BE49-F238E27FC236}">
                        <a16:creationId xmlns:a16="http://schemas.microsoft.com/office/drawing/2014/main" id="{3848750A-BFDB-2301-5844-F674F3D1C9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1C9">
      <w:rPr>
        <w:noProof/>
        <w:color w:val="F4D705"/>
      </w:rPr>
      <w:drawing>
        <wp:anchor distT="0" distB="0" distL="114300" distR="114300" simplePos="0" relativeHeight="251658245" behindDoc="0" locked="0" layoutInCell="1" allowOverlap="1" wp14:anchorId="05B8F2D8" wp14:editId="4B9925B6">
          <wp:simplePos x="0" y="0"/>
          <wp:positionH relativeFrom="column">
            <wp:posOffset>5458114</wp:posOffset>
          </wp:positionH>
          <wp:positionV relativeFrom="paragraph">
            <wp:posOffset>-236220</wp:posOffset>
          </wp:positionV>
          <wp:extent cx="1243330" cy="568960"/>
          <wp:effectExtent l="0" t="0" r="0" b="2540"/>
          <wp:wrapNone/>
          <wp:docPr id="1924177680" name="Picture 1" descr="A yellow and black sign&#10;&#10;Description automatically generated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698958247" name="Picture 1" descr="A yellow and black sig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D534E5">
      <w:rPr>
        <w:noProof/>
      </w:rPr>
      <mc:AlternateContent>
        <mc:Choice Requires="v">
          <w:pict w14:anchorId="3E726D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0058046" o:spid="_x0000_s1030" type="#_x0000_t136" style="position:absolute;left:0;text-align:left;margin-left:0;margin-top:0;width:498pt;height:213.4pt;rotation:315;z-index:-251658240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xample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4430D34A" wp14:editId="0574943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4600" cy="2710180"/>
              <wp:effectExtent l="0" t="1133475" r="0" b="1195070"/>
              <wp:wrapNone/>
              <wp:docPr id="835643847" name="PowerPlusWaterMarkObject540058046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6324600" cy="27101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D6A41AC" w14:textId="77777777" w:rsidR="009F300D" w:rsidRDefault="009F300D" w:rsidP="009F300D">
                          <w:pPr>
                            <w:jc w:val="center"/>
                            <w:rPr>
                              <w:rFonts w:ascii="Calibri" w:hAnsi="Calibri" w:cs="Calibri"/>
                              <w:color w:val="A6A6A6" w:themeColor="background1" w:themeShade="A6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72"/>
                              <w:szCs w:val="7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Example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164CD4FA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549341526">
    <w:abstractNumId w:val="14"/>
  </w:num>
  <w:num w:numId="2" w16cid:durableId="1568419962">
    <w:abstractNumId w:val="19"/>
  </w:num>
  <w:num w:numId="3" w16cid:durableId="1304502818">
    <w:abstractNumId w:val="13"/>
  </w:num>
  <w:num w:numId="4" w16cid:durableId="1415398127">
    <w:abstractNumId w:val="16"/>
  </w:num>
  <w:num w:numId="5" w16cid:durableId="2074423865">
    <w:abstractNumId w:val="16"/>
  </w:num>
  <w:num w:numId="6" w16cid:durableId="1502743155">
    <w:abstractNumId w:val="16"/>
  </w:num>
  <w:num w:numId="7" w16cid:durableId="1170558798">
    <w:abstractNumId w:val="16"/>
  </w:num>
  <w:num w:numId="8" w16cid:durableId="868488215">
    <w:abstractNumId w:val="18"/>
  </w:num>
  <w:num w:numId="9" w16cid:durableId="1744110089">
    <w:abstractNumId w:val="20"/>
  </w:num>
  <w:num w:numId="10" w16cid:durableId="248078194">
    <w:abstractNumId w:val="15"/>
  </w:num>
  <w:num w:numId="11" w16cid:durableId="756024362">
    <w:abstractNumId w:val="12"/>
  </w:num>
  <w:num w:numId="12" w16cid:durableId="1990357511">
    <w:abstractNumId w:val="11"/>
  </w:num>
  <w:num w:numId="13" w16cid:durableId="856622124">
    <w:abstractNumId w:val="0"/>
  </w:num>
  <w:num w:numId="14" w16cid:durableId="1581982670">
    <w:abstractNumId w:val="10"/>
  </w:num>
  <w:num w:numId="15" w16cid:durableId="1258515527">
    <w:abstractNumId w:val="8"/>
  </w:num>
  <w:num w:numId="16" w16cid:durableId="1754621347">
    <w:abstractNumId w:val="7"/>
  </w:num>
  <w:num w:numId="17" w16cid:durableId="998387698">
    <w:abstractNumId w:val="6"/>
  </w:num>
  <w:num w:numId="18" w16cid:durableId="1587686040">
    <w:abstractNumId w:val="5"/>
  </w:num>
  <w:num w:numId="19" w16cid:durableId="1680304918">
    <w:abstractNumId w:val="9"/>
  </w:num>
  <w:num w:numId="20" w16cid:durableId="1419711146">
    <w:abstractNumId w:val="4"/>
  </w:num>
  <w:num w:numId="21" w16cid:durableId="1777165288">
    <w:abstractNumId w:val="3"/>
  </w:num>
  <w:num w:numId="22" w16cid:durableId="935670664">
    <w:abstractNumId w:val="2"/>
  </w:num>
  <w:num w:numId="23" w16cid:durableId="208421332">
    <w:abstractNumId w:val="1"/>
  </w:num>
  <w:num w:numId="24" w16cid:durableId="1972978618">
    <w:abstractNumId w:val="17"/>
  </w:num>
  <w:num w:numId="25" w16cid:durableId="114522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2786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6017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8785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8334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145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spelling="clean" w:grammar="clean"/>
  <w:trackRevisions/>
  <w:defaultTabStop w:val="36pt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05A1E"/>
    <w:rsid w:val="00012785"/>
    <w:rsid w:val="000148AE"/>
    <w:rsid w:val="0002005B"/>
    <w:rsid w:val="000224CF"/>
    <w:rsid w:val="0002527E"/>
    <w:rsid w:val="00035555"/>
    <w:rsid w:val="000427D7"/>
    <w:rsid w:val="00044561"/>
    <w:rsid w:val="000460A2"/>
    <w:rsid w:val="000474DC"/>
    <w:rsid w:val="0004781E"/>
    <w:rsid w:val="000501E0"/>
    <w:rsid w:val="00053436"/>
    <w:rsid w:val="000615BD"/>
    <w:rsid w:val="00071EBA"/>
    <w:rsid w:val="0008758A"/>
    <w:rsid w:val="000911B1"/>
    <w:rsid w:val="000A3626"/>
    <w:rsid w:val="000C1E68"/>
    <w:rsid w:val="000C54FC"/>
    <w:rsid w:val="000D1D1A"/>
    <w:rsid w:val="000D423A"/>
    <w:rsid w:val="000D4685"/>
    <w:rsid w:val="000E5142"/>
    <w:rsid w:val="000E517A"/>
    <w:rsid w:val="000F1546"/>
    <w:rsid w:val="000F3B2F"/>
    <w:rsid w:val="000F404A"/>
    <w:rsid w:val="001002A8"/>
    <w:rsid w:val="00100DE3"/>
    <w:rsid w:val="0010558B"/>
    <w:rsid w:val="00112939"/>
    <w:rsid w:val="00112A50"/>
    <w:rsid w:val="001272EF"/>
    <w:rsid w:val="00127938"/>
    <w:rsid w:val="001279DB"/>
    <w:rsid w:val="00133001"/>
    <w:rsid w:val="00143657"/>
    <w:rsid w:val="00152D41"/>
    <w:rsid w:val="0015483C"/>
    <w:rsid w:val="00175EB5"/>
    <w:rsid w:val="001761D5"/>
    <w:rsid w:val="00180D0A"/>
    <w:rsid w:val="0018738C"/>
    <w:rsid w:val="0019558D"/>
    <w:rsid w:val="001A2CE9"/>
    <w:rsid w:val="001A2EFD"/>
    <w:rsid w:val="001A3B3D"/>
    <w:rsid w:val="001A7331"/>
    <w:rsid w:val="001B67DC"/>
    <w:rsid w:val="001B717F"/>
    <w:rsid w:val="001C136C"/>
    <w:rsid w:val="001C64D3"/>
    <w:rsid w:val="001E136E"/>
    <w:rsid w:val="001E3095"/>
    <w:rsid w:val="001F3829"/>
    <w:rsid w:val="00206A6C"/>
    <w:rsid w:val="00207B69"/>
    <w:rsid w:val="002146BB"/>
    <w:rsid w:val="00214DBB"/>
    <w:rsid w:val="0021513A"/>
    <w:rsid w:val="00217D7B"/>
    <w:rsid w:val="002211DC"/>
    <w:rsid w:val="0022339D"/>
    <w:rsid w:val="00224CCC"/>
    <w:rsid w:val="002254A9"/>
    <w:rsid w:val="0022698B"/>
    <w:rsid w:val="00233D97"/>
    <w:rsid w:val="002347A2"/>
    <w:rsid w:val="00234FA7"/>
    <w:rsid w:val="002628CF"/>
    <w:rsid w:val="00263974"/>
    <w:rsid w:val="002661E4"/>
    <w:rsid w:val="00276770"/>
    <w:rsid w:val="002802B0"/>
    <w:rsid w:val="00281AFA"/>
    <w:rsid w:val="002824BC"/>
    <w:rsid w:val="002850E3"/>
    <w:rsid w:val="0028726B"/>
    <w:rsid w:val="00293264"/>
    <w:rsid w:val="00293618"/>
    <w:rsid w:val="00293648"/>
    <w:rsid w:val="002A4425"/>
    <w:rsid w:val="002A4B1C"/>
    <w:rsid w:val="002A6C73"/>
    <w:rsid w:val="002A7D29"/>
    <w:rsid w:val="002C25C3"/>
    <w:rsid w:val="002C5CBC"/>
    <w:rsid w:val="002D16D6"/>
    <w:rsid w:val="002D7264"/>
    <w:rsid w:val="00301197"/>
    <w:rsid w:val="00303C51"/>
    <w:rsid w:val="003133D7"/>
    <w:rsid w:val="00316B08"/>
    <w:rsid w:val="00317A2E"/>
    <w:rsid w:val="00331308"/>
    <w:rsid w:val="00334724"/>
    <w:rsid w:val="00334A9A"/>
    <w:rsid w:val="003430BE"/>
    <w:rsid w:val="00344923"/>
    <w:rsid w:val="003475C2"/>
    <w:rsid w:val="00351A5C"/>
    <w:rsid w:val="003543D0"/>
    <w:rsid w:val="00354FCF"/>
    <w:rsid w:val="00360E91"/>
    <w:rsid w:val="00371777"/>
    <w:rsid w:val="0037357E"/>
    <w:rsid w:val="00377852"/>
    <w:rsid w:val="00381823"/>
    <w:rsid w:val="00384027"/>
    <w:rsid w:val="003933AE"/>
    <w:rsid w:val="003A19E2"/>
    <w:rsid w:val="003B001B"/>
    <w:rsid w:val="003B2B40"/>
    <w:rsid w:val="003B4E04"/>
    <w:rsid w:val="003C1F8E"/>
    <w:rsid w:val="003C79DD"/>
    <w:rsid w:val="003D0C06"/>
    <w:rsid w:val="003D3F3F"/>
    <w:rsid w:val="003E3357"/>
    <w:rsid w:val="003F5A08"/>
    <w:rsid w:val="00407E3A"/>
    <w:rsid w:val="0041012B"/>
    <w:rsid w:val="00420716"/>
    <w:rsid w:val="00421977"/>
    <w:rsid w:val="00424437"/>
    <w:rsid w:val="004325FB"/>
    <w:rsid w:val="00432A6B"/>
    <w:rsid w:val="004347C2"/>
    <w:rsid w:val="00437020"/>
    <w:rsid w:val="004432BA"/>
    <w:rsid w:val="0044407E"/>
    <w:rsid w:val="00447BB9"/>
    <w:rsid w:val="0046031D"/>
    <w:rsid w:val="00464FC7"/>
    <w:rsid w:val="004652AE"/>
    <w:rsid w:val="004667C9"/>
    <w:rsid w:val="00470792"/>
    <w:rsid w:val="00472328"/>
    <w:rsid w:val="00473AC9"/>
    <w:rsid w:val="00474748"/>
    <w:rsid w:val="00474F0A"/>
    <w:rsid w:val="0048124D"/>
    <w:rsid w:val="00485652"/>
    <w:rsid w:val="004875CC"/>
    <w:rsid w:val="00493B89"/>
    <w:rsid w:val="0049592B"/>
    <w:rsid w:val="00495CE4"/>
    <w:rsid w:val="004A6CC9"/>
    <w:rsid w:val="004B7E1A"/>
    <w:rsid w:val="004C05E6"/>
    <w:rsid w:val="004D10E2"/>
    <w:rsid w:val="004D1FC4"/>
    <w:rsid w:val="004D6A0F"/>
    <w:rsid w:val="004D72B5"/>
    <w:rsid w:val="004F2A91"/>
    <w:rsid w:val="004F4707"/>
    <w:rsid w:val="00503BD6"/>
    <w:rsid w:val="005063D8"/>
    <w:rsid w:val="0051520B"/>
    <w:rsid w:val="00516839"/>
    <w:rsid w:val="00527C9F"/>
    <w:rsid w:val="005333FD"/>
    <w:rsid w:val="00533809"/>
    <w:rsid w:val="00540C82"/>
    <w:rsid w:val="00541AE6"/>
    <w:rsid w:val="0054753A"/>
    <w:rsid w:val="00551B7F"/>
    <w:rsid w:val="005538A2"/>
    <w:rsid w:val="00556F2F"/>
    <w:rsid w:val="00560A8F"/>
    <w:rsid w:val="00563839"/>
    <w:rsid w:val="00564725"/>
    <w:rsid w:val="0056610F"/>
    <w:rsid w:val="005669E5"/>
    <w:rsid w:val="00575BCA"/>
    <w:rsid w:val="00584D0B"/>
    <w:rsid w:val="00586A04"/>
    <w:rsid w:val="0058783F"/>
    <w:rsid w:val="00592FFF"/>
    <w:rsid w:val="00596D95"/>
    <w:rsid w:val="00597AEC"/>
    <w:rsid w:val="005A4BB8"/>
    <w:rsid w:val="005A5626"/>
    <w:rsid w:val="005B0344"/>
    <w:rsid w:val="005B1592"/>
    <w:rsid w:val="005B520E"/>
    <w:rsid w:val="005C30C8"/>
    <w:rsid w:val="005E1B9C"/>
    <w:rsid w:val="005E2800"/>
    <w:rsid w:val="005E28AE"/>
    <w:rsid w:val="005E776E"/>
    <w:rsid w:val="005F0044"/>
    <w:rsid w:val="005F3674"/>
    <w:rsid w:val="005F3F6D"/>
    <w:rsid w:val="00603815"/>
    <w:rsid w:val="00605825"/>
    <w:rsid w:val="00610171"/>
    <w:rsid w:val="00611906"/>
    <w:rsid w:val="0061368E"/>
    <w:rsid w:val="0061404F"/>
    <w:rsid w:val="00622066"/>
    <w:rsid w:val="00622163"/>
    <w:rsid w:val="006339D3"/>
    <w:rsid w:val="00641655"/>
    <w:rsid w:val="00641C83"/>
    <w:rsid w:val="00644C59"/>
    <w:rsid w:val="006454FF"/>
    <w:rsid w:val="00645D22"/>
    <w:rsid w:val="00645EBD"/>
    <w:rsid w:val="00651A08"/>
    <w:rsid w:val="00654204"/>
    <w:rsid w:val="00656157"/>
    <w:rsid w:val="0066114B"/>
    <w:rsid w:val="0066318E"/>
    <w:rsid w:val="00663E9D"/>
    <w:rsid w:val="00667391"/>
    <w:rsid w:val="00670434"/>
    <w:rsid w:val="00671DB0"/>
    <w:rsid w:val="00691162"/>
    <w:rsid w:val="00697EE6"/>
    <w:rsid w:val="006A00D1"/>
    <w:rsid w:val="006B661D"/>
    <w:rsid w:val="006B6B66"/>
    <w:rsid w:val="006C7D05"/>
    <w:rsid w:val="006D0641"/>
    <w:rsid w:val="006D312E"/>
    <w:rsid w:val="006E0FFF"/>
    <w:rsid w:val="006E6BAE"/>
    <w:rsid w:val="006E7C27"/>
    <w:rsid w:val="006F2C0E"/>
    <w:rsid w:val="006F2F53"/>
    <w:rsid w:val="006F6D3D"/>
    <w:rsid w:val="0070040D"/>
    <w:rsid w:val="00702A06"/>
    <w:rsid w:val="00702E08"/>
    <w:rsid w:val="00715BEA"/>
    <w:rsid w:val="0071779C"/>
    <w:rsid w:val="007245A4"/>
    <w:rsid w:val="00740EEA"/>
    <w:rsid w:val="00752559"/>
    <w:rsid w:val="00754978"/>
    <w:rsid w:val="00757AD1"/>
    <w:rsid w:val="00763E22"/>
    <w:rsid w:val="007655D2"/>
    <w:rsid w:val="00770E6E"/>
    <w:rsid w:val="007805FF"/>
    <w:rsid w:val="00786C66"/>
    <w:rsid w:val="00794804"/>
    <w:rsid w:val="00796451"/>
    <w:rsid w:val="007A4715"/>
    <w:rsid w:val="007A7C66"/>
    <w:rsid w:val="007B33F1"/>
    <w:rsid w:val="007B6DDA"/>
    <w:rsid w:val="007C0308"/>
    <w:rsid w:val="007C2FF2"/>
    <w:rsid w:val="007C365C"/>
    <w:rsid w:val="007C5008"/>
    <w:rsid w:val="007C596F"/>
    <w:rsid w:val="007C609C"/>
    <w:rsid w:val="007D4DF4"/>
    <w:rsid w:val="007D61BC"/>
    <w:rsid w:val="007D6232"/>
    <w:rsid w:val="007E228E"/>
    <w:rsid w:val="007E7441"/>
    <w:rsid w:val="007F1F99"/>
    <w:rsid w:val="007F388E"/>
    <w:rsid w:val="007F768F"/>
    <w:rsid w:val="0080791D"/>
    <w:rsid w:val="00810383"/>
    <w:rsid w:val="0082049C"/>
    <w:rsid w:val="00821188"/>
    <w:rsid w:val="0083469A"/>
    <w:rsid w:val="00834FBE"/>
    <w:rsid w:val="00836367"/>
    <w:rsid w:val="00844653"/>
    <w:rsid w:val="008507D9"/>
    <w:rsid w:val="00853A95"/>
    <w:rsid w:val="008676AA"/>
    <w:rsid w:val="00873603"/>
    <w:rsid w:val="0087668F"/>
    <w:rsid w:val="0087794C"/>
    <w:rsid w:val="008A2C7D"/>
    <w:rsid w:val="008B4764"/>
    <w:rsid w:val="008B6524"/>
    <w:rsid w:val="008B6FD2"/>
    <w:rsid w:val="008C4B23"/>
    <w:rsid w:val="008C6A4D"/>
    <w:rsid w:val="008C7620"/>
    <w:rsid w:val="008D18DE"/>
    <w:rsid w:val="008D1B32"/>
    <w:rsid w:val="008D27C5"/>
    <w:rsid w:val="008E3DC0"/>
    <w:rsid w:val="008E66EF"/>
    <w:rsid w:val="008F11FC"/>
    <w:rsid w:val="008F2B39"/>
    <w:rsid w:val="008F366F"/>
    <w:rsid w:val="008F6E2C"/>
    <w:rsid w:val="00906C8F"/>
    <w:rsid w:val="00906F6B"/>
    <w:rsid w:val="009113A2"/>
    <w:rsid w:val="00914F48"/>
    <w:rsid w:val="00917171"/>
    <w:rsid w:val="0092255C"/>
    <w:rsid w:val="009303D9"/>
    <w:rsid w:val="00933C64"/>
    <w:rsid w:val="009354B2"/>
    <w:rsid w:val="00936F6A"/>
    <w:rsid w:val="00964154"/>
    <w:rsid w:val="00967C78"/>
    <w:rsid w:val="00972203"/>
    <w:rsid w:val="00972CE2"/>
    <w:rsid w:val="00991598"/>
    <w:rsid w:val="0099371D"/>
    <w:rsid w:val="009969F3"/>
    <w:rsid w:val="009C20C4"/>
    <w:rsid w:val="009C3B55"/>
    <w:rsid w:val="009C6C1C"/>
    <w:rsid w:val="009D17AB"/>
    <w:rsid w:val="009D49B0"/>
    <w:rsid w:val="009D576A"/>
    <w:rsid w:val="009D6CEB"/>
    <w:rsid w:val="009D6FA7"/>
    <w:rsid w:val="009E3C3A"/>
    <w:rsid w:val="009E7AB1"/>
    <w:rsid w:val="009F1D79"/>
    <w:rsid w:val="009F1EA6"/>
    <w:rsid w:val="009F7EBD"/>
    <w:rsid w:val="00A03215"/>
    <w:rsid w:val="00A044ED"/>
    <w:rsid w:val="00A059B3"/>
    <w:rsid w:val="00A13E74"/>
    <w:rsid w:val="00A14804"/>
    <w:rsid w:val="00A20FD6"/>
    <w:rsid w:val="00A30C5C"/>
    <w:rsid w:val="00A5398A"/>
    <w:rsid w:val="00A60C1D"/>
    <w:rsid w:val="00A74672"/>
    <w:rsid w:val="00A81DCE"/>
    <w:rsid w:val="00A8340C"/>
    <w:rsid w:val="00A933F9"/>
    <w:rsid w:val="00AA3250"/>
    <w:rsid w:val="00AA4471"/>
    <w:rsid w:val="00AB7A1E"/>
    <w:rsid w:val="00AC46EF"/>
    <w:rsid w:val="00AC6B62"/>
    <w:rsid w:val="00AC7902"/>
    <w:rsid w:val="00AE3409"/>
    <w:rsid w:val="00AE7C2F"/>
    <w:rsid w:val="00AF2B19"/>
    <w:rsid w:val="00AF4982"/>
    <w:rsid w:val="00AF79A6"/>
    <w:rsid w:val="00B01B6B"/>
    <w:rsid w:val="00B11A60"/>
    <w:rsid w:val="00B16A76"/>
    <w:rsid w:val="00B22613"/>
    <w:rsid w:val="00B22A09"/>
    <w:rsid w:val="00B37C5B"/>
    <w:rsid w:val="00B37DA2"/>
    <w:rsid w:val="00B406D9"/>
    <w:rsid w:val="00B44A76"/>
    <w:rsid w:val="00B50C17"/>
    <w:rsid w:val="00B53802"/>
    <w:rsid w:val="00B61D5E"/>
    <w:rsid w:val="00B64CE6"/>
    <w:rsid w:val="00B66A50"/>
    <w:rsid w:val="00B70C09"/>
    <w:rsid w:val="00B70D6D"/>
    <w:rsid w:val="00B725F0"/>
    <w:rsid w:val="00B768D1"/>
    <w:rsid w:val="00B83F1B"/>
    <w:rsid w:val="00B900D9"/>
    <w:rsid w:val="00BA1025"/>
    <w:rsid w:val="00BA70EE"/>
    <w:rsid w:val="00BB6269"/>
    <w:rsid w:val="00BC0208"/>
    <w:rsid w:val="00BC1C65"/>
    <w:rsid w:val="00BC3420"/>
    <w:rsid w:val="00BC55B4"/>
    <w:rsid w:val="00BC619D"/>
    <w:rsid w:val="00BD292F"/>
    <w:rsid w:val="00BD670B"/>
    <w:rsid w:val="00BE47D2"/>
    <w:rsid w:val="00BE7D3C"/>
    <w:rsid w:val="00BF2DF0"/>
    <w:rsid w:val="00BF5FF6"/>
    <w:rsid w:val="00BF641F"/>
    <w:rsid w:val="00C0207F"/>
    <w:rsid w:val="00C16117"/>
    <w:rsid w:val="00C17E80"/>
    <w:rsid w:val="00C2541E"/>
    <w:rsid w:val="00C27D30"/>
    <w:rsid w:val="00C3075A"/>
    <w:rsid w:val="00C339C9"/>
    <w:rsid w:val="00C37D4F"/>
    <w:rsid w:val="00C45F05"/>
    <w:rsid w:val="00C55F48"/>
    <w:rsid w:val="00C56801"/>
    <w:rsid w:val="00C669A2"/>
    <w:rsid w:val="00C70503"/>
    <w:rsid w:val="00C705D1"/>
    <w:rsid w:val="00C85E29"/>
    <w:rsid w:val="00C919A4"/>
    <w:rsid w:val="00C92334"/>
    <w:rsid w:val="00C93A9D"/>
    <w:rsid w:val="00CA3C9F"/>
    <w:rsid w:val="00CA4392"/>
    <w:rsid w:val="00CA63DC"/>
    <w:rsid w:val="00CB0DC0"/>
    <w:rsid w:val="00CB54AA"/>
    <w:rsid w:val="00CB5730"/>
    <w:rsid w:val="00CB6B8A"/>
    <w:rsid w:val="00CC1C18"/>
    <w:rsid w:val="00CC393F"/>
    <w:rsid w:val="00CE1D62"/>
    <w:rsid w:val="00CE3F86"/>
    <w:rsid w:val="00D0116B"/>
    <w:rsid w:val="00D0207A"/>
    <w:rsid w:val="00D034A0"/>
    <w:rsid w:val="00D10413"/>
    <w:rsid w:val="00D108AA"/>
    <w:rsid w:val="00D10E3B"/>
    <w:rsid w:val="00D131CC"/>
    <w:rsid w:val="00D17FB3"/>
    <w:rsid w:val="00D21315"/>
    <w:rsid w:val="00D2176E"/>
    <w:rsid w:val="00D22150"/>
    <w:rsid w:val="00D26FE2"/>
    <w:rsid w:val="00D273D5"/>
    <w:rsid w:val="00D27A25"/>
    <w:rsid w:val="00D3525A"/>
    <w:rsid w:val="00D50FA4"/>
    <w:rsid w:val="00D534E5"/>
    <w:rsid w:val="00D53B15"/>
    <w:rsid w:val="00D57F47"/>
    <w:rsid w:val="00D60964"/>
    <w:rsid w:val="00D632BE"/>
    <w:rsid w:val="00D72D06"/>
    <w:rsid w:val="00D748A2"/>
    <w:rsid w:val="00D7522C"/>
    <w:rsid w:val="00D7536F"/>
    <w:rsid w:val="00D76668"/>
    <w:rsid w:val="00D80057"/>
    <w:rsid w:val="00D806D3"/>
    <w:rsid w:val="00D9498E"/>
    <w:rsid w:val="00DA5063"/>
    <w:rsid w:val="00DC052D"/>
    <w:rsid w:val="00DC06A3"/>
    <w:rsid w:val="00DC202E"/>
    <w:rsid w:val="00DD19B4"/>
    <w:rsid w:val="00DD3AD1"/>
    <w:rsid w:val="00DD4BCB"/>
    <w:rsid w:val="00DD557E"/>
    <w:rsid w:val="00DE674A"/>
    <w:rsid w:val="00DF79A2"/>
    <w:rsid w:val="00E005D2"/>
    <w:rsid w:val="00E04BC7"/>
    <w:rsid w:val="00E07383"/>
    <w:rsid w:val="00E165BC"/>
    <w:rsid w:val="00E244C8"/>
    <w:rsid w:val="00E43BF1"/>
    <w:rsid w:val="00E51D78"/>
    <w:rsid w:val="00E5374F"/>
    <w:rsid w:val="00E53DD8"/>
    <w:rsid w:val="00E56F2B"/>
    <w:rsid w:val="00E61E12"/>
    <w:rsid w:val="00E64CB5"/>
    <w:rsid w:val="00E66943"/>
    <w:rsid w:val="00E67A46"/>
    <w:rsid w:val="00E744BB"/>
    <w:rsid w:val="00E7596C"/>
    <w:rsid w:val="00E8024E"/>
    <w:rsid w:val="00E878F2"/>
    <w:rsid w:val="00EA4051"/>
    <w:rsid w:val="00EC380D"/>
    <w:rsid w:val="00ED0149"/>
    <w:rsid w:val="00ED097F"/>
    <w:rsid w:val="00ED3EC8"/>
    <w:rsid w:val="00EF3D6F"/>
    <w:rsid w:val="00EF7DE3"/>
    <w:rsid w:val="00F00063"/>
    <w:rsid w:val="00F03103"/>
    <w:rsid w:val="00F271DE"/>
    <w:rsid w:val="00F3434A"/>
    <w:rsid w:val="00F36CDB"/>
    <w:rsid w:val="00F44E31"/>
    <w:rsid w:val="00F44F9C"/>
    <w:rsid w:val="00F516B9"/>
    <w:rsid w:val="00F5732D"/>
    <w:rsid w:val="00F61673"/>
    <w:rsid w:val="00F627DA"/>
    <w:rsid w:val="00F64147"/>
    <w:rsid w:val="00F67144"/>
    <w:rsid w:val="00F7288F"/>
    <w:rsid w:val="00F72E82"/>
    <w:rsid w:val="00F77356"/>
    <w:rsid w:val="00F77D46"/>
    <w:rsid w:val="00F803BA"/>
    <w:rsid w:val="00F80B92"/>
    <w:rsid w:val="00F847A6"/>
    <w:rsid w:val="00F91F02"/>
    <w:rsid w:val="00F9441B"/>
    <w:rsid w:val="00F948DD"/>
    <w:rsid w:val="00F97E1D"/>
    <w:rsid w:val="00FA4C32"/>
    <w:rsid w:val="00FC28AC"/>
    <w:rsid w:val="00FC47EA"/>
    <w:rsid w:val="00FC7A63"/>
    <w:rsid w:val="00FD7147"/>
    <w:rsid w:val="00FE1B64"/>
    <w:rsid w:val="00FE7114"/>
    <w:rsid w:val="00FE7534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880F6D"/>
  <w15:chartTrackingRefBased/>
  <w15:docId w15:val="{12A30CB3-63B8-4986-8AA1-022AB77DC68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58D"/>
    <w:pPr>
      <w:tabs>
        <w:tab w:val="start" w:pos="14.40pt"/>
      </w:tabs>
      <w:spacing w:after="6pt" w:line="11.40pt" w:lineRule="auto"/>
      <w:jc w:val="both"/>
    </w:pPr>
    <w:rPr>
      <w:rFonts w:asciiTheme="minorHAnsi" w:hAnsiTheme="minorHAnsi" w:cstheme="minorHAnsi"/>
      <w:spacing w:val="-1"/>
      <w:lang w:val="x-none" w:eastAsia="x-none"/>
    </w:rPr>
  </w:style>
  <w:style w:type="paragraph" w:styleId="Heading1">
    <w:name w:val="heading 1"/>
    <w:basedOn w:val="Normal"/>
    <w:next w:val="Normal"/>
    <w:link w:val="Heading1Char"/>
    <w:qFormat/>
    <w:rsid w:val="00D0207A"/>
    <w:pPr>
      <w:keepNext/>
      <w:keepLines/>
      <w:numPr>
        <w:numId w:val="4"/>
      </w:numPr>
      <w:tabs>
        <w:tab w:val="clear" w:pos="14.40pt"/>
        <w:tab w:val="start" w:pos="16.10pt"/>
      </w:tabs>
      <w:spacing w:before="8pt" w:after="4pt"/>
      <w:ind w:start="4.20pt"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tabs>
        <w:tab w:val="clear" w:pos="27pt"/>
        <w:tab w:val="num" w:pos="18pt"/>
      </w:tabs>
      <w:spacing w:line="12pt" w:lineRule="exact"/>
      <w:ind w:firstLine="14.40p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num" w:pos="18pt"/>
        <w:tab w:val="start" w:pos="36pt"/>
      </w:tabs>
      <w:spacing w:before="2pt" w:after="2pt"/>
      <w:ind w:firstLine="25.20pt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link w:val="AuthorCha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ind w:firstLine="14.40pt"/>
    </w:pPr>
  </w:style>
  <w:style w:type="character" w:customStyle="1" w:styleId="BodyTextChar">
    <w:name w:val="Body Text Char"/>
    <w:link w:val="BodyText"/>
    <w:rsid w:val="00E7596C"/>
    <w:rPr>
      <w:rFonts w:asciiTheme="minorHAnsi" w:hAnsiTheme="minorHAnsi" w:cstheme="minorHAnsi"/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link w:val="papertitleChar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paragraph" w:customStyle="1" w:styleId="PaperTitle0">
    <w:name w:val="Paper Title"/>
    <w:basedOn w:val="papertitle"/>
    <w:link w:val="PaperTitleChar0"/>
    <w:qFormat/>
    <w:rsid w:val="0028726B"/>
    <w:pPr>
      <w:spacing w:before="5pt" w:beforeAutospacing="1" w:after="5pt" w:afterAutospacing="1"/>
    </w:pPr>
    <w:rPr>
      <w:rFonts w:asciiTheme="minorHAnsi" w:hAnsiTheme="minorHAnsi" w:cstheme="minorHAnsi"/>
      <w:b/>
      <w:bCs/>
      <w:kern w:val="48"/>
    </w:rPr>
  </w:style>
  <w:style w:type="character" w:customStyle="1" w:styleId="papertitleChar">
    <w:name w:val="paper title Char"/>
    <w:basedOn w:val="DefaultParagraphFont"/>
    <w:link w:val="papertitle"/>
    <w:rsid w:val="00F44F9C"/>
    <w:rPr>
      <w:rFonts w:eastAsia="MS Mincho"/>
      <w:noProof/>
      <w:sz w:val="48"/>
      <w:szCs w:val="48"/>
    </w:rPr>
  </w:style>
  <w:style w:type="character" w:customStyle="1" w:styleId="PaperTitleChar0">
    <w:name w:val="Paper Title Char"/>
    <w:basedOn w:val="papertitleChar"/>
    <w:link w:val="PaperTitle0"/>
    <w:rsid w:val="0028726B"/>
    <w:rPr>
      <w:rFonts w:asciiTheme="minorHAnsi" w:eastAsia="MS Mincho" w:hAnsiTheme="minorHAnsi" w:cstheme="minorHAnsi"/>
      <w:b/>
      <w:bCs/>
      <w:noProof/>
      <w:kern w:val="48"/>
      <w:sz w:val="48"/>
      <w:szCs w:val="48"/>
    </w:rPr>
  </w:style>
  <w:style w:type="paragraph" w:customStyle="1" w:styleId="Nameorgcontact">
    <w:name w:val="Name+org+contact"/>
    <w:basedOn w:val="Author"/>
    <w:link w:val="NameorgcontactChar"/>
    <w:qFormat/>
    <w:rsid w:val="0028726B"/>
    <w:pPr>
      <w:spacing w:before="5pt" w:beforeAutospacing="1"/>
    </w:pPr>
    <w:rPr>
      <w:rFonts w:asciiTheme="minorHAnsi" w:hAnsiTheme="minorHAnsi" w:cstheme="minorHAnsi"/>
      <w:sz w:val="18"/>
      <w:szCs w:val="18"/>
    </w:rPr>
  </w:style>
  <w:style w:type="character" w:customStyle="1" w:styleId="AuthorChar">
    <w:name w:val="Author Char"/>
    <w:basedOn w:val="DefaultParagraphFont"/>
    <w:link w:val="Author"/>
    <w:rsid w:val="0028726B"/>
    <w:rPr>
      <w:noProof/>
      <w:sz w:val="22"/>
      <w:szCs w:val="22"/>
    </w:rPr>
  </w:style>
  <w:style w:type="character" w:customStyle="1" w:styleId="NameorgcontactChar">
    <w:name w:val="Name+org+contact Char"/>
    <w:basedOn w:val="AuthorChar"/>
    <w:link w:val="Nameorgcontact"/>
    <w:rsid w:val="0028726B"/>
    <w:rPr>
      <w:rFonts w:asciiTheme="minorHAnsi" w:hAnsiTheme="minorHAnsi" w:cstheme="minorHAnsi"/>
      <w:noProof/>
      <w:sz w:val="18"/>
      <w:szCs w:val="18"/>
    </w:rPr>
  </w:style>
  <w:style w:type="paragraph" w:customStyle="1" w:styleId="PaperAbstract">
    <w:name w:val="Paper Abstract"/>
    <w:basedOn w:val="Abstract"/>
    <w:link w:val="PaperAbstractChar"/>
    <w:qFormat/>
    <w:rsid w:val="000501E0"/>
    <w:pPr>
      <w:ind w:firstLine="0pt"/>
    </w:pPr>
    <w:rPr>
      <w:rFonts w:asciiTheme="minorHAnsi" w:hAnsiTheme="minorHAnsi" w:cstheme="minorHAnsi"/>
      <w:i/>
      <w:iCs/>
    </w:rPr>
  </w:style>
  <w:style w:type="character" w:customStyle="1" w:styleId="AbstractChar">
    <w:name w:val="Abstract Char"/>
    <w:basedOn w:val="DefaultParagraphFont"/>
    <w:link w:val="Abstract"/>
    <w:rsid w:val="0019558D"/>
    <w:rPr>
      <w:b/>
      <w:bCs/>
      <w:sz w:val="18"/>
      <w:szCs w:val="18"/>
    </w:rPr>
  </w:style>
  <w:style w:type="character" w:customStyle="1" w:styleId="PaperAbstractChar">
    <w:name w:val="Paper Abstract Char"/>
    <w:basedOn w:val="AbstractChar"/>
    <w:link w:val="PaperAbstract"/>
    <w:rsid w:val="000501E0"/>
    <w:rPr>
      <w:rFonts w:asciiTheme="minorHAnsi" w:hAnsiTheme="minorHAnsi" w:cstheme="minorHAnsi"/>
      <w:b/>
      <w:bCs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207A"/>
    <w:rPr>
      <w:rFonts w:asciiTheme="minorHAnsi" w:hAnsiTheme="minorHAnsi" w:cstheme="minorHAnsi"/>
      <w:smallCaps/>
      <w:noProof/>
      <w:spacing w:val="-1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C25C3"/>
    <w:rPr>
      <w:rFonts w:asciiTheme="minorHAnsi" w:hAnsiTheme="minorHAnsi" w:cstheme="minorHAnsi"/>
      <w:i/>
      <w:iCs/>
      <w:noProof/>
      <w:spacing w:val="-1"/>
      <w:lang w:val="x-none" w:eastAsia="x-none"/>
    </w:rPr>
  </w:style>
  <w:style w:type="character" w:styleId="Hyperlink">
    <w:name w:val="Hyperlink"/>
    <w:basedOn w:val="DefaultParagraphFont"/>
    <w:rsid w:val="00610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667C9"/>
    <w:pPr>
      <w:spacing w:after="0pt" w:line="12pt" w:lineRule="auto"/>
    </w:pPr>
  </w:style>
  <w:style w:type="character" w:customStyle="1" w:styleId="FootnoteTextChar">
    <w:name w:val="Footnote Text Char"/>
    <w:basedOn w:val="DefaultParagraphFont"/>
    <w:link w:val="FootnoteText"/>
    <w:rsid w:val="004667C9"/>
    <w:rPr>
      <w:rFonts w:asciiTheme="minorHAnsi" w:hAnsiTheme="minorHAnsi" w:cstheme="minorHAnsi"/>
      <w:spacing w:val="-1"/>
      <w:lang w:val="x-none" w:eastAsia="x-none"/>
    </w:rPr>
  </w:style>
  <w:style w:type="character" w:styleId="FootnoteReference">
    <w:name w:val="footnote reference"/>
    <w:basedOn w:val="DefaultParagraphFont"/>
    <w:rsid w:val="004667C9"/>
    <w:rPr>
      <w:vertAlign w:val="superscript"/>
    </w:rPr>
  </w:style>
  <w:style w:type="character" w:styleId="Emphasis">
    <w:name w:val="Emphasis"/>
    <w:basedOn w:val="DefaultParagraphFont"/>
    <w:qFormat/>
    <w:rsid w:val="006339D3"/>
    <w:rPr>
      <w:i/>
      <w:iCs/>
    </w:rPr>
  </w:style>
  <w:style w:type="paragraph" w:styleId="Revision">
    <w:name w:val="Revision"/>
    <w:hidden/>
    <w:uiPriority w:val="99"/>
    <w:semiHidden/>
    <w:rsid w:val="00597AEC"/>
    <w:rPr>
      <w:rFonts w:asciiTheme="minorHAnsi" w:hAnsiTheme="minorHAnsi" w:cstheme="minorHAnsi"/>
      <w:spacing w:val="-1"/>
      <w:lang w:val="x-none" w:eastAsia="x-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58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4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10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18" Type="http://purl.oclc.org/ooxml/officeDocument/relationships/hyperlink" Target="https://circuitjournal.com/arduino-ov7670-10fps" TargetMode="External"/><Relationship Id="rId3" Type="http://purl.oclc.org/ooxml/officeDocument/relationships/customXml" Target="../customXml/item3.xml"/><Relationship Id="rId21" Type="http://purl.oclc.org/ooxml/officeDocument/relationships/image" Target="media/image5.jpeg"/><Relationship Id="rId7" Type="http://purl.oclc.org/ooxml/officeDocument/relationships/settings" Target="settings.xml"/><Relationship Id="rId12" Type="http://purl.oclc.org/ooxml/officeDocument/relationships/header" Target="header2.xml"/><Relationship Id="rId17" Type="http://purl.oclc.org/ooxml/officeDocument/relationships/hyperlink" Target="https://github.com/indrekluuk/LiveOV7670" TargetMode="External"/><Relationship Id="rId25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hyperlink" Target="https://amazon.co.uk" TargetMode="External"/><Relationship Id="rId20" Type="http://purl.oclc.org/ooxml/officeDocument/relationships/image" Target="media/image4.jpeg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24" Type="http://purl.oclc.org/ooxml/officeDocument/relationships/fontTable" Target="fontTable.xml"/><Relationship Id="rId5" Type="http://purl.oclc.org/ooxml/officeDocument/relationships/numbering" Target="numbering.xml"/><Relationship Id="rId15" Type="http://purl.oclc.org/ooxml/officeDocument/relationships/footer" Target="footer2.xml"/><Relationship Id="rId23" Type="http://purl.oclc.org/ooxml/officeDocument/relationships/hyperlink" Target="http://aka.ms/sensecam" TargetMode="External"/><Relationship Id="rId10" Type="http://purl.oclc.org/ooxml/officeDocument/relationships/endnotes" Target="endnotes.xml"/><Relationship Id="rId19" Type="http://purl.oclc.org/ooxml/officeDocument/relationships/image" Target="media/image3.jpeg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eader" Target="header3.xml"/><Relationship Id="rId22" Type="http://purl.oclc.org/ooxml/officeDocument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f05e9-8139-4f9b-b3a0-5ffcd68bfc79">
      <Terms xmlns="http://schemas.microsoft.com/office/infopath/2007/PartnerControls"/>
    </lcf76f155ced4ddcb4097134ff3c332f>
    <TaxCatchAll xmlns="d80d5a3f-d23d-4211-b0c4-861d3b4f6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6EECD5959EB409DBF08E8FC516A9B" ma:contentTypeVersion="15" ma:contentTypeDescription="Create a new document." ma:contentTypeScope="" ma:versionID="595e25b78f666308db040614ccad0f80">
  <xsd:schema xmlns:xsd="http://www.w3.org/2001/XMLSchema" xmlns:xs="http://www.w3.org/2001/XMLSchema" xmlns:p="http://schemas.microsoft.com/office/2006/metadata/properties" xmlns:ns2="e1cf05e9-8139-4f9b-b3a0-5ffcd68bfc79" xmlns:ns3="d80d5a3f-d23d-4211-b0c4-861d3b4f63c1" targetNamespace="http://schemas.microsoft.com/office/2006/metadata/properties" ma:root="true" ma:fieldsID="e687578be9f04345f269cfbc399bd40c" ns2:_="" ns3:_="">
    <xsd:import namespace="e1cf05e9-8139-4f9b-b3a0-5ffcd68bfc79"/>
    <xsd:import namespace="d80d5a3f-d23d-4211-b0c4-861d3b4f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f05e9-8139-4f9b-b3a0-5ffcd68b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5a3f-d23d-4211-b0c4-861d3b4f6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ca02cb-0cfd-4940-98d6-9ff81ab32899}" ma:internalName="TaxCatchAll" ma:showField="CatchAllData" ma:web="d80d5a3f-d23d-4211-b0c4-861d3b4f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9E966C7F-158E-4883-86A6-44540692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24463897-98B0-4A1F-AF86-DF667A2C68F3}">
  <ds:schemaRefs>
    <ds:schemaRef ds:uri="http://schemas.microsoft.com/office/2006/metadata/properties"/>
    <ds:schemaRef ds:uri="http://schemas.microsoft.com/office/infopath/2007/PartnerControls"/>
    <ds:schemaRef ds:uri="e1cf05e9-8139-4f9b-b3a0-5ffcd68bfc79"/>
    <ds:schemaRef ds:uri="d80d5a3f-d23d-4211-b0c4-861d3b4f63c1"/>
  </ds:schemaRefs>
</ds:datastoreItem>
</file>

<file path=customXml/itemProps3.xml><?xml version="1.0" encoding="utf-8"?>
<ds:datastoreItem xmlns:ds="http://purl.oclc.org/ooxml/officeDocument/customXml" ds:itemID="{2179CECD-8121-4BC9-B2D6-17E6993A07C4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A333D5FF-AAA6-43EC-A54D-49EDE0A6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f05e9-8139-4f9b-b3a0-5ffcd68bfc79"/>
    <ds:schemaRef ds:uri="d80d5a3f-d23d-4211-b0c4-861d3b4f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1643</Words>
  <Characters>9369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10991</CharactersWithSpaces>
  <SharedDoc>false</SharedDoc>
  <HLinks>
    <vt:vector size="30" baseType="variant">
      <vt:variant>
        <vt:i4>7995518</vt:i4>
      </vt:variant>
      <vt:variant>
        <vt:i4>48</vt:i4>
      </vt:variant>
      <vt:variant>
        <vt:i4>0</vt:i4>
      </vt:variant>
      <vt:variant>
        <vt:i4>5</vt:i4>
      </vt:variant>
      <vt:variant>
        <vt:lpwstr>https://www.cnet.com/culture/taking-the-shutterbug-out-of-the-picture/</vt:lpwstr>
      </vt:variant>
      <vt:variant>
        <vt:lpwstr/>
      </vt:variant>
      <vt:variant>
        <vt:i4>7405606</vt:i4>
      </vt:variant>
      <vt:variant>
        <vt:i4>45</vt:i4>
      </vt:variant>
      <vt:variant>
        <vt:i4>0</vt:i4>
      </vt:variant>
      <vt:variant>
        <vt:i4>5</vt:i4>
      </vt:variant>
      <vt:variant>
        <vt:lpwstr>http://aka.ms/sensecam</vt:lpwstr>
      </vt:variant>
      <vt:variant>
        <vt:lpwstr/>
      </vt:variant>
      <vt:variant>
        <vt:i4>6291489</vt:i4>
      </vt:variant>
      <vt:variant>
        <vt:i4>36</vt:i4>
      </vt:variant>
      <vt:variant>
        <vt:i4>0</vt:i4>
      </vt:variant>
      <vt:variant>
        <vt:i4>5</vt:i4>
      </vt:variant>
      <vt:variant>
        <vt:lpwstr>https://circuitjournal.com/arduino-ov7670-10fps</vt:lpwstr>
      </vt:variant>
      <vt:variant>
        <vt:lpwstr/>
      </vt:variant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https://github.com/indrekluuk/LiveOV7670</vt:lpwstr>
      </vt:variant>
      <vt:variant>
        <vt:lpwstr/>
      </vt:variant>
      <vt:variant>
        <vt:i4>5111835</vt:i4>
      </vt:variant>
      <vt:variant>
        <vt:i4>30</vt:i4>
      </vt:variant>
      <vt:variant>
        <vt:i4>0</vt:i4>
      </vt:variant>
      <vt:variant>
        <vt:i4>5</vt:i4>
      </vt:variant>
      <vt:variant>
        <vt:lpwstr>https://amazon.co.uk/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Hodges, Steve</cp:lastModifiedBy>
  <cp:revision>361</cp:revision>
  <dcterms:created xsi:type="dcterms:W3CDTF">2024-04-22T13:58:00Z</dcterms:created>
  <dcterms:modified xsi:type="dcterms:W3CDTF">2024-04-22T22:12:00Z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0x010100CBE6EECD5959EB409DBF08E8FC516A9B</vt:lpwstr>
  </property>
  <property fmtid="{D5CDD505-2E9C-101B-9397-08002B2CF9AE}" pid="3" name="MediaServiceImageTags">
    <vt:lpwstr/>
  </property>
</Properties>
</file>